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bookmarkStart w:colFirst="0" w:colLast="0" w:name="_heading=h.tyjcwt" w:id="0"/>
      <w:bookmarkEnd w:id="0"/>
      <w:r w:rsidDel="00000000" w:rsidR="00000000" w:rsidRPr="00000000">
        <w:rPr>
          <w:rFonts w:ascii="Arial" w:cs="Arial" w:eastAsia="Arial" w:hAnsi="Arial"/>
          <w:b w:val="1"/>
          <w:sz w:val="24"/>
          <w:szCs w:val="24"/>
        </w:rPr>
        <mc:AlternateContent>
          <mc:Choice Requires="wpg">
            <w:drawing>
              <wp:anchor allowOverlap="1" behindDoc="0" distB="0" distT="0" distL="114300" distR="114300" hidden="0" layoutInCell="1" locked="0" relativeHeight="0" simplePos="0">
                <wp:simplePos x="0" y="0"/>
                <wp:positionH relativeFrom="page">
                  <wp:posOffset>126366</wp:posOffset>
                </wp:positionH>
                <wp:positionV relativeFrom="page">
                  <wp:posOffset>646431</wp:posOffset>
                </wp:positionV>
                <wp:extent cx="5382260" cy="9674860"/>
                <wp:effectExtent b="0" l="0" r="0" t="0"/>
                <wp:wrapNone/>
                <wp:docPr id="641" name=""/>
                <a:graphic>
                  <a:graphicData uri="http://schemas.microsoft.com/office/word/2010/wordprocessingShape">
                    <wps:wsp>
                      <wps:cNvSpPr/>
                      <wps:cNvPr id="3" name="Shape 3"/>
                      <wps:spPr>
                        <a:xfrm>
                          <a:off x="2664395" y="0"/>
                          <a:ext cx="5363210" cy="7560000"/>
                        </a:xfrm>
                        <a:prstGeom prst="rect">
                          <a:avLst/>
                        </a:prstGeom>
                        <a:solidFill>
                          <a:schemeClr val="accent1"/>
                        </a:solidFill>
                        <a:ln>
                          <a:noFill/>
                        </a:ln>
                      </wps:spPr>
                      <wps:txbx>
                        <w:txbxContent>
                          <w:p w:rsidR="00000000" w:rsidDel="00000000" w:rsidP="00000000" w:rsidRDefault="00000000" w:rsidRPr="00000000">
                            <w:pPr>
                              <w:spacing w:after="300" w:before="0" w:line="240"/>
                              <w:ind w:left="0" w:right="0" w:firstLine="0"/>
                              <w:jc w:val="right"/>
                              <w:textDirection w:val="btLr"/>
                            </w:pPr>
                            <w:r w:rsidDel="00000000" w:rsidR="00000000" w:rsidRPr="00000000">
                              <w:rPr>
                                <w:rFonts w:ascii="Cambria" w:cs="Cambria" w:eastAsia="Cambria" w:hAnsi="Cambria"/>
                                <w:b w:val="0"/>
                                <w:i w:val="0"/>
                                <w:smallCaps w:val="1"/>
                                <w:strike w:val="0"/>
                                <w:color w:val="ffffff"/>
                                <w:sz w:val="72"/>
                                <w:vertAlign w:val="baseline"/>
                              </w:rPr>
                              <w:t xml:space="preserve">PLAN DE ÁREA CIENCIAS SOCIALES, HISTORIA,GEOGRAFÍA, CONSTITUCIÓN POLÍTICA Y DEMOCRACIA.</w:t>
                            </w:r>
                          </w:p>
                          <w:p w:rsidR="00000000" w:rsidDel="00000000" w:rsidP="00000000" w:rsidRDefault="00000000" w:rsidRPr="00000000">
                            <w:pPr>
                              <w:spacing w:after="200" w:before="240" w:line="275.00000953674316"/>
                              <w:ind w:left="720" w:right="0" w:firstLine="1440"/>
                              <w:jc w:val="right"/>
                              <w:textDirection w:val="btLr"/>
                            </w:pPr>
                            <w:r w:rsidDel="00000000" w:rsidR="00000000" w:rsidRPr="00000000">
                              <w:rPr>
                                <w:rFonts w:ascii="Cambria" w:cs="Cambria" w:eastAsia="Cambria" w:hAnsi="Cambria"/>
                                <w:b w:val="0"/>
                                <w:i w:val="0"/>
                                <w:smallCaps w:val="1"/>
                                <w:strike w:val="0"/>
                                <w:color w:val="ffffff"/>
                                <w:sz w:val="72"/>
                                <w:vertAlign w:val="baseline"/>
                              </w:rPr>
                            </w:r>
                          </w:p>
                          <w:p w:rsidR="00000000" w:rsidDel="00000000" w:rsidP="00000000" w:rsidRDefault="00000000" w:rsidRPr="00000000">
                            <w:pPr>
                              <w:spacing w:after="200" w:before="240" w:line="275.00000953674316"/>
                              <w:ind w:left="1008.0000305175781" w:right="0" w:firstLine="2016.0000610351562"/>
                              <w:jc w:val="right"/>
                              <w:textDirection w:val="btLr"/>
                            </w:pPr>
                            <w:r w:rsidDel="00000000" w:rsidR="00000000" w:rsidRPr="00000000">
                              <w:rPr>
                                <w:rFonts w:ascii="Cambria" w:cs="Cambria" w:eastAsia="Cambria" w:hAnsi="Cambria"/>
                                <w:b w:val="0"/>
                                <w:i w:val="0"/>
                                <w:smallCaps w:val="1"/>
                                <w:strike w:val="0"/>
                                <w:color w:val="ffffff"/>
                                <w:sz w:val="72"/>
                                <w:vertAlign w:val="baseline"/>
                              </w:rPr>
                            </w:r>
                            <w:r w:rsidDel="00000000" w:rsidR="00000000" w:rsidRPr="00000000">
                              <w:rPr>
                                <w:rFonts w:ascii="Arial" w:cs="Arial" w:eastAsia="Arial" w:hAnsi="Arial"/>
                                <w:b w:val="0"/>
                                <w:i w:val="0"/>
                                <w:smallCaps w:val="0"/>
                                <w:strike w:val="0"/>
                                <w:color w:val="ffffff"/>
                                <w:sz w:val="21"/>
                                <w:vertAlign w:val="baseline"/>
                              </w:rPr>
                              <w:t xml:space="preserve">Se establecen los lineamientos del área atendiendo a la normatividad vigente.                                                                                                Se define un marco referencial desde lo disciplinar y  se ofrecen directrices para orientar la asignatura del grado primero a once. </w:t>
                            </w:r>
                          </w:p>
                        </w:txbxContent>
                      </wps:txbx>
                      <wps:bodyPr anchorCtr="0" anchor="ctr" bIns="45700" lIns="274300" spcFirstLastPara="1" rIns="274300" wrap="square" tIns="9144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126366</wp:posOffset>
                </wp:positionH>
                <wp:positionV relativeFrom="page">
                  <wp:posOffset>646431</wp:posOffset>
                </wp:positionV>
                <wp:extent cx="5382260" cy="9674860"/>
                <wp:effectExtent b="0" l="0" r="0" t="0"/>
                <wp:wrapNone/>
                <wp:docPr id="64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382260" cy="9674860"/>
                        </a:xfrm>
                        <a:prstGeom prst="rect"/>
                        <a:ln/>
                      </pic:spPr>
                    </pic:pic>
                  </a:graphicData>
                </a:graphic>
              </wp:anchor>
            </w:drawing>
          </mc:Fallback>
        </mc:AlternateContent>
      </w:r>
      <w:r w:rsidDel="00000000" w:rsidR="00000000" w:rsidRPr="00000000">
        <w:rPr>
          <w:rFonts w:ascii="Arial" w:cs="Arial" w:eastAsia="Arial" w:hAnsi="Arial"/>
          <w:b w:val="1"/>
          <w:color w:val="000000"/>
          <w:sz w:val="24"/>
          <w:szCs w:val="24"/>
        </w:rPr>
        <mc:AlternateContent>
          <mc:Choice Requires="wpg">
            <w:drawing>
              <wp:anchor allowOverlap="1" behindDoc="0" distB="0" distT="0" distL="114300" distR="114300" hidden="0" layoutInCell="1" locked="0" relativeHeight="0" simplePos="0">
                <wp:simplePos x="0" y="0"/>
                <wp:positionH relativeFrom="page">
                  <wp:posOffset>5664201</wp:posOffset>
                </wp:positionH>
                <wp:positionV relativeFrom="page">
                  <wp:align>center</wp:align>
                </wp:positionV>
                <wp:extent cx="1899920" cy="7580585"/>
                <wp:effectExtent b="0" l="0" r="0" t="0"/>
                <wp:wrapNone/>
                <wp:docPr id="640" name=""/>
                <a:graphic>
                  <a:graphicData uri="http://schemas.microsoft.com/office/word/2010/wordprocessingShape">
                    <wps:wsp>
                      <wps:cNvSpPr/>
                      <wps:cNvPr id="2" name="Shape 2"/>
                      <wps:spPr>
                        <a:xfrm>
                          <a:off x="4405565" y="0"/>
                          <a:ext cx="1880870" cy="7560000"/>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1"/>
                                <w:smallCaps w:val="0"/>
                                <w:strike w:val="0"/>
                                <w:color w:val="ffffff"/>
                                <w:sz w:val="32"/>
                                <w:vertAlign w:val="baseline"/>
                              </w:rPr>
                              <w:t xml:space="preserve">INSTITUCIÓN EDUCATIVA  MANUELA BELTRÁN           Vigencia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1"/>
                                <w:smallCaps w:val="0"/>
                                <w:strike w:val="0"/>
                                <w:color w:val="ffffff"/>
                                <w:sz w:val="32"/>
                                <w:vertAlign w:val="baseline"/>
                              </w:rPr>
                            </w:r>
                            <w:r w:rsidDel="00000000" w:rsidR="00000000" w:rsidRPr="00000000">
                              <w:rPr>
                                <w:rFonts w:ascii="Cambria" w:cs="Cambria" w:eastAsia="Cambria" w:hAnsi="Cambria"/>
                                <w:b w:val="0"/>
                                <w:i w:val="1"/>
                                <w:smallCaps w:val="0"/>
                                <w:strike w:val="0"/>
                                <w:color w:val="ffffff"/>
                                <w:sz w:val="32"/>
                                <w:vertAlign w:val="baseline"/>
                              </w:rPr>
                              <w:t xml:space="preserve">20</w:t>
                            </w:r>
                            <w:r w:rsidDel="00000000" w:rsidR="00000000" w:rsidRPr="00000000">
                              <w:rPr>
                                <w:rFonts w:ascii="Cambria" w:cs="Cambria" w:eastAsia="Cambria" w:hAnsi="Cambria"/>
                                <w:b w:val="0"/>
                                <w:i w:val="1"/>
                                <w:smallCaps w:val="0"/>
                                <w:strike w:val="0"/>
                                <w:color w:val="ffffff"/>
                                <w:sz w:val="32"/>
                                <w:vertAlign w:val="baseline"/>
                              </w:rPr>
                              <w:t xml:space="preserve">24</w:t>
                            </w:r>
                            <w:r w:rsidDel="00000000" w:rsidR="00000000" w:rsidRPr="00000000">
                              <w:rPr>
                                <w:rFonts w:ascii="Cambria" w:cs="Cambria" w:eastAsia="Cambria" w:hAnsi="Cambria"/>
                                <w:b w:val="0"/>
                                <w:i w:val="1"/>
                                <w:smallCaps w:val="0"/>
                                <w:strike w:val="0"/>
                                <w:color w:val="ffffff"/>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1"/>
                                <w:smallCaps w:val="0"/>
                                <w:strike w:val="0"/>
                                <w:color w:val="ffffff"/>
                                <w:sz w:val="32"/>
                                <w:vertAlign w:val="baseline"/>
                              </w:rPr>
                            </w:r>
                            <w:r w:rsidDel="00000000" w:rsidR="00000000" w:rsidRPr="00000000">
                              <w:rPr>
                                <w:rFonts w:ascii="Cambria" w:cs="Cambria" w:eastAsia="Cambria" w:hAnsi="Cambria"/>
                                <w:b w:val="0"/>
                                <w:i w:val="1"/>
                                <w:smallCaps w:val="0"/>
                                <w:strike w:val="0"/>
                                <w:color w:val="ffffff"/>
                                <w:sz w:val="32"/>
                                <w:vertAlign w:val="baseline"/>
                              </w:rPr>
                              <w:t xml:space="preserve">Medellín.</w:t>
                            </w:r>
                          </w:p>
                        </w:txbxContent>
                      </wps:txbx>
                      <wps:bodyPr anchorCtr="0" anchor="ctr" bIns="45700" lIns="182875" spcFirstLastPara="1" rIns="18287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5664201</wp:posOffset>
                </wp:positionH>
                <wp:positionV relativeFrom="page">
                  <wp:align>center</wp:align>
                </wp:positionV>
                <wp:extent cx="1899920" cy="7580585"/>
                <wp:effectExtent b="0" l="0" r="0" t="0"/>
                <wp:wrapNone/>
                <wp:docPr id="64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899920" cy="758058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 DE ÁREA:</w:t>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Ciencias Sociales, Historia, Geografía, Constitución Política y Democracia.</w:t>
      </w:r>
    </w:p>
    <w:p w:rsidR="00000000" w:rsidDel="00000000" w:rsidP="00000000" w:rsidRDefault="00000000" w:rsidRPr="00000000" w14:paraId="0000000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numPr>
          <w:ilvl w:val="0"/>
          <w:numId w:val="61"/>
        </w:numPr>
        <w:pBdr>
          <w:top w:space="0" w:sz="0" w:val="nil"/>
          <w:left w:space="0" w:sz="0" w:val="nil"/>
          <w:bottom w:space="0" w:sz="0" w:val="nil"/>
          <w:right w:space="0" w:sz="0" w:val="nil"/>
          <w:between w:space="0" w:sz="0" w:val="nil"/>
        </w:pBdr>
        <w:spacing w:after="0" w:line="240" w:lineRule="auto"/>
        <w:ind w:left="1080" w:hanging="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Identificación del plantel </w:t>
      </w:r>
      <w:r w:rsidDel="00000000" w:rsidR="00000000" w:rsidRPr="00000000">
        <w:rPr>
          <w:rtl w:val="0"/>
        </w:rPr>
      </w:r>
    </w:p>
    <w:p w:rsidR="00000000" w:rsidDel="00000000" w:rsidP="00000000" w:rsidRDefault="00000000" w:rsidRPr="00000000" w14:paraId="00000008">
      <w:pPr>
        <w:spacing w:after="0" w:line="480" w:lineRule="auto"/>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09">
      <w:pPr>
        <w:spacing w:after="0" w:line="480"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Institución Educativa Manuela Beltrán</w:t>
      </w:r>
    </w:p>
    <w:p w:rsidR="00000000" w:rsidDel="00000000" w:rsidP="00000000" w:rsidRDefault="00000000" w:rsidRPr="00000000" w14:paraId="0000000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Carácter: Oficial</w:t>
      </w:r>
    </w:p>
    <w:p w:rsidR="00000000" w:rsidDel="00000000" w:rsidP="00000000" w:rsidRDefault="00000000" w:rsidRPr="00000000" w14:paraId="0000000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Jornadas: Diurna </w:t>
      </w:r>
    </w:p>
    <w:p w:rsidR="00000000" w:rsidDel="00000000" w:rsidP="00000000" w:rsidRDefault="00000000" w:rsidRPr="00000000" w14:paraId="0000000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Población atendida: Niños/as, jóvenes y adultos.</w:t>
      </w:r>
    </w:p>
    <w:p w:rsidR="00000000" w:rsidDel="00000000" w:rsidP="00000000" w:rsidRDefault="00000000" w:rsidRPr="00000000" w14:paraId="0000000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Grados que ofrece: De preescolar a Once.</w:t>
      </w:r>
    </w:p>
    <w:p w:rsidR="00000000" w:rsidDel="00000000" w:rsidP="00000000" w:rsidRDefault="00000000" w:rsidRPr="00000000" w14:paraId="0000000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Establecimientos que la conforman:</w:t>
      </w:r>
    </w:p>
    <w:p w:rsidR="00000000" w:rsidDel="00000000" w:rsidP="00000000" w:rsidRDefault="00000000" w:rsidRPr="00000000" w14:paraId="0000000F">
      <w:pPr>
        <w:numPr>
          <w:ilvl w:val="0"/>
          <w:numId w:val="57"/>
        </w:numPr>
        <w:spacing w:after="0" w:line="360" w:lineRule="auto"/>
        <w:ind w:left="8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Manuela Beltrán (Sede central) </w:t>
      </w:r>
    </w:p>
    <w:p w:rsidR="00000000" w:rsidDel="00000000" w:rsidP="00000000" w:rsidRDefault="00000000" w:rsidRPr="00000000" w14:paraId="00000010">
      <w:pPr>
        <w:numPr>
          <w:ilvl w:val="0"/>
          <w:numId w:val="57"/>
        </w:numPr>
        <w:spacing w:after="0" w:line="360" w:lineRule="auto"/>
        <w:ind w:left="8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San José (Sección) </w:t>
      </w:r>
    </w:p>
    <w:p w:rsidR="00000000" w:rsidDel="00000000" w:rsidP="00000000" w:rsidRDefault="00000000" w:rsidRPr="00000000" w14:paraId="0000001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Núcleo educativo al que pertenece: 916</w:t>
      </w:r>
    </w:p>
    <w:p w:rsidR="00000000" w:rsidDel="00000000" w:rsidP="00000000" w:rsidRDefault="00000000" w:rsidRPr="00000000" w14:paraId="0000001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Propiedad de los inmuebles: Municipio de Medellín</w:t>
      </w:r>
    </w:p>
    <w:p w:rsidR="00000000" w:rsidDel="00000000" w:rsidP="00000000" w:rsidRDefault="00000000" w:rsidRPr="00000000" w14:paraId="0000001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Dirección sede central: Carrera 37 No.71-47 Manrique Oriental – Medellín.</w:t>
      </w:r>
    </w:p>
    <w:p w:rsidR="00000000" w:rsidDel="00000000" w:rsidP="00000000" w:rsidRDefault="00000000" w:rsidRPr="00000000" w14:paraId="0000001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Dirección sede San José: Calle 71 No.33-18</w:t>
      </w:r>
    </w:p>
    <w:p w:rsidR="00000000" w:rsidDel="00000000" w:rsidP="00000000" w:rsidRDefault="00000000" w:rsidRPr="00000000" w14:paraId="0000001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Resolución de aprobación: No 16188 de Noviembre 27 de 2002</w:t>
      </w:r>
      <w:r w:rsidDel="00000000" w:rsidR="00000000" w:rsidRPr="00000000">
        <w:rPr>
          <w:rFonts w:ascii="Arial" w:cs="Arial" w:eastAsia="Arial" w:hAnsi="Arial"/>
          <w:i w:val="1"/>
          <w:sz w:val="24"/>
          <w:szCs w:val="24"/>
          <w:rtl w:val="0"/>
        </w:rPr>
        <w:t xml:space="preserve">.</w:t>
      </w:r>
      <w:r w:rsidDel="00000000" w:rsidR="00000000" w:rsidRPr="00000000">
        <w:rPr>
          <w:rtl w:val="0"/>
        </w:rPr>
      </w:r>
    </w:p>
    <w:p w:rsidR="00000000" w:rsidDel="00000000" w:rsidP="00000000" w:rsidRDefault="00000000" w:rsidRPr="00000000" w14:paraId="0000001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Identificación del DANE: No.105001001473</w:t>
      </w:r>
    </w:p>
    <w:p w:rsidR="00000000" w:rsidDel="00000000" w:rsidP="00000000" w:rsidRDefault="00000000" w:rsidRPr="00000000" w14:paraId="0000001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NIT: No.811016950-4</w:t>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9">
      <w:pPr>
        <w:numPr>
          <w:ilvl w:val="0"/>
          <w:numId w:val="61"/>
        </w:numPr>
        <w:pBdr>
          <w:top w:space="0" w:sz="0" w:val="nil"/>
          <w:left w:space="0" w:sz="0" w:val="nil"/>
          <w:bottom w:space="0" w:sz="0" w:val="nil"/>
          <w:right w:space="0" w:sz="0" w:val="nil"/>
          <w:between w:space="0" w:sz="0" w:val="nil"/>
        </w:pBdr>
        <w:spacing w:after="280" w:before="280" w:line="240" w:lineRule="auto"/>
        <w:ind w:left="1080" w:hanging="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PRESENTACIÓN - INTRODUCCIÓN.</w:t>
      </w:r>
    </w:p>
    <w:p w:rsidR="00000000" w:rsidDel="00000000" w:rsidP="00000000" w:rsidRDefault="00000000" w:rsidRPr="00000000" w14:paraId="0000001A">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es un proceso de formación permanente, personal, cultural y social  que se fundamenta en una concepción integral de la persona humana, de su dignidad, de sus  derechos y sus deberes. Artículo 1 ley 115 de 1.994". El Área de Ciencias Sociales busca plasmar en la educación el espíritu general de desarrollo de ellas y facilitar la asimilación y aplicación de teorías y métodos., facilitando en los educandos el análisis y comparación entre los fenómenos sociales como una estrategia de reflexión y comprensión.</w:t>
      </w:r>
    </w:p>
    <w:p w:rsidR="00000000" w:rsidDel="00000000" w:rsidP="00000000" w:rsidRDefault="00000000" w:rsidRPr="00000000" w14:paraId="0000001B">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tendrán en cuenta los avances de las investigaciones sociales, los acontecimientos que hayan ocurrido en los últimos años, para poder llegar a un conocimiento más profundo de la realidad del mundo y reconocer los fundamentos del pensamiento filosófico para comprender y dar respuestas a interrogantes que se plantea el ser humano como el origen de la vida’ la muerte, el sufrimiento, la soledad, la angustia, el mal moral, el futuro etc. </w:t>
      </w:r>
    </w:p>
    <w:p w:rsidR="00000000" w:rsidDel="00000000" w:rsidP="00000000" w:rsidRDefault="00000000" w:rsidRPr="00000000" w14:paraId="0000001C">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construcción del plan de área de las Ciencias Sociales en la educación básica y media, pretende suscitar e inspirar la creación de los docentes que nos desempeñamos en ella, para lograr una enseñanza más dinámica, enriquecedora y significativa; busca superar el enfoque reproductivo e informativo de la simple adquisición de datos, promoviendo la adquisición de viejos y nuevos saberes; y la formación de ciudadanos críticos, democráticos y solidarios frente a los problemas que vive nuestro país y sus soluciones, para lograr una sociedad más justa.</w:t>
      </w:r>
    </w:p>
    <w:p w:rsidR="00000000" w:rsidDel="00000000" w:rsidP="00000000" w:rsidRDefault="00000000" w:rsidRPr="00000000" w14:paraId="0000001D">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mayor riqueza de un país la constituyen las personas, en ellas y en los grupos y organizaciones que integran, reside la capacidad intelectual y volitiva para proponer, ejecutar y coordinar acciones en una forma responsable, reflexiva y creativa. Nos corresponde emprender y asumir con entusiasmo esa tarea transformadora de la educación, encargarnos de propiciar espacios de reflexión para que las comunidades educativas sean cada vez más capaces de participar con mayor responsabilidad y autonomía en la toma de decisiones frente al mundo actual.</w:t>
      </w:r>
    </w:p>
    <w:p w:rsidR="00000000" w:rsidDel="00000000" w:rsidP="00000000" w:rsidRDefault="00000000" w:rsidRPr="00000000" w14:paraId="0000001E">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es necesario educar para una ciudadanía global, nacional y local; una ciudadanía que se exprese en un ejercicio emancipador, dialogando, solidario y comprometido con los valores democráticos, éticos, humanos, religiosos y morales. La realidad colombiana pretende formar un nuevo ciudadano para una nación más competitiva.  Es por eso que basados en los fines generales de la educación y los objetivos del área, para los niveles de la educación básica y secundaria; pretendemos canalizar la formación cívica, política y de participación democrática en los estudiantes de la INSTITUCIÓN EDUCATIVA MANUELA BELTRAN, para que se integren de manera proyectiva en la vida de la comunidad de Manrique Oriental, en la comuna noroccidental; en concordancia con la Constitución Política Colombiana; en su  Artículo 67; numeral tres. </w:t>
      </w:r>
    </w:p>
    <w:p w:rsidR="00000000" w:rsidDel="00000000" w:rsidP="00000000" w:rsidRDefault="00000000" w:rsidRPr="00000000" w14:paraId="0000001F">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Vemos que el entorno en el que está inmerso los estudiantes de estratos uno y dos de nuestra comunidad educativa está enmarcado en una mezcla cultural, producto de los diferentes actores, como lo son los habitantes originales, transeúntes y especialmente los nuevos partícipes que han llegado a la comunidad por diferentes factores como son el desplazamiento forzado por los índices de violencia rural o urbana que los lleva a reubicarse.  A este contexto se le adiciona la conformación de hogares tradicionales, madre solterísimo,  ausencia de padres ya sea por haber fallecido producto de la violencia o por el abandono lo que lleva a la conformación de nuevos hogares, donde se suman en algunos casos varias familias (los hijos de la nueva pareja, y los hijos que cada uno de ellos lleva de sus anteriores relaciones), o la familia de alguno de ellos; violencia intrafamiliar, y abuso sexual.  Esta diversidad contextual le exige a la institución promover la formación  en valores, y  habilidades para la resolución de conflictos, problemas  intrafamiliares,  y la comprensión, análisis de su entorno, por lo tanto,  es necesario que los diversos conceptos de las ciencias sociales se articulen con los procesos de pensamiento y enseñanza de las sociales, para así, lograr que nuestros jóvenes sean partícipes analíticos y críticos de su entorno, capaces de interactuar con este  cambios desde su formación integral.</w:t>
      </w:r>
    </w:p>
    <w:p w:rsidR="00000000" w:rsidDel="00000000" w:rsidP="00000000" w:rsidRDefault="00000000" w:rsidRPr="00000000" w14:paraId="00000020">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igual manera la necesidad de líderes honestos y propósitos para una sociedad inmersa en antivalores, hace necesario reforzar la educación en la formación de los jóvenes en principios democráticos y participativos que lo concientice de su nuevo rol como sujeto social, de modo que sea un ser analítico y crítico capaz de ubicarse en el espacio y el tiempo, a la vez que propicie nuevos caminos investigativos donde la lectura y la escritura que le de rigor conceptual para recrear un nuevo tejido social, enfocado al uso práctico de la tecnología de punta (Constitución Política Colombiana; en su  Artículo 67; numeral cinco ).</w:t>
      </w:r>
    </w:p>
    <w:p w:rsidR="00000000" w:rsidDel="00000000" w:rsidP="00000000" w:rsidRDefault="00000000" w:rsidRPr="00000000" w14:paraId="00000021">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 de lo anteriormente dicho tenemos en una serie de grandes principios didácticos inspiraciones y orientadores de todas las decisiones curriculares.  Entre estos principios destacan la idea de investigación (aplicada a los docentes,  alumnos y alumnas) y la idea de ambientalización del currículo.  La elaboración de las aportaciones procedentes de estas perspectivas da lugar a una serie de teorías didácticas que ayuden a interpretar más adecuadamente la realidad escolar; así, una teoría de los contextos de enseñanza – aprendizaje ( es decir, una interpretación de la escuela como realidad singular, compleja, diversa y cambiante) y sendas teorías del conocimiento escolar y de conocimiento profesional (conocimientos epistemológicamente diferenciados, que se generan y desarrollan en el contexto escolar)¨.</w:t>
      </w:r>
    </w:p>
    <w:p w:rsidR="00000000" w:rsidDel="00000000" w:rsidP="00000000" w:rsidRDefault="00000000" w:rsidRPr="00000000" w14:paraId="00000022">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por esto que la propuesta del área de ciencias sociales invita a la integración con el entorno, con su contexto histórico y actual.  Formando a un estudiante capaz de aplicar el conocimiento y obtener resultados óptimos a determinadas problemáticas, de aquí vemos la transversalidad con las demás disciplinas sea fundamental con: los procesos comunicativos, sociales, creativos, tecnológicos, éticos, etc.  Y potencialicen e integren las habilidades de cada individuo, para su aplicación en toma de decisiones, exponer sus opiniones y justificar sus argumentos.  Una de los factores para lograr lo anterior es clarificar los materiales de enseñanza (no todo material se puede utilizar en todos los grupos, además es necesario evaluar la intencionalidad de estos materiales), el contenido debe ir de la mano con las situaciones problemas, diseñadas de forma que tomen elementos de su entorno.</w:t>
      </w:r>
    </w:p>
    <w:p w:rsidR="00000000" w:rsidDel="00000000" w:rsidP="00000000" w:rsidRDefault="00000000" w:rsidRPr="00000000" w14:paraId="00000023">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esta manera la práctica en la proyección social de cada uno de los grados de la enseñanza básica y secundaria, y, proporcionará las herramientas necesarias para que el estudiante de la INSTITUCIÓN EDUCATIVA MANUELA BELTRAN  interactúe con su entorno y aspire a ser un ciudadano que participe de manera activa en la construcción de una sociedad justa y equitativa en sus necesidades inmediatas e inherente a su nuevo tejido social.</w:t>
      </w:r>
    </w:p>
    <w:p w:rsidR="00000000" w:rsidDel="00000000" w:rsidP="00000000" w:rsidRDefault="00000000" w:rsidRPr="00000000" w14:paraId="00000024">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Código de la infancia y la adolescencia; Artículo 15 ̈… Ejercicio de los derechos y responsabilidades… ¨; Artículo 28 ¨... Derecho a la educación…¨; Artículo 48 ̈… Obligaciones especiales de las instituciones educativas… ¨  </w:t>
      </w:r>
    </w:p>
    <w:p w:rsidR="00000000" w:rsidDel="00000000" w:rsidP="00000000" w:rsidRDefault="00000000" w:rsidRPr="00000000" w14:paraId="00000025">
      <w:pPr>
        <w:spacing w:after="280" w:before="28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Según LA LEY  115  O LEY GENERAL DE LA EDUCACIÓN, expedida el 8 de Febrero  de 1.994 y en los artículos: 5 en los numerales 1, 2, 3, 4, 5, 6, 7, 8, 9, 11; artículo 13 en los literales a, b, c; el artículo 20 en los literales a, b, c, d, f; y artículo  21 en los literales a, b, c, f, g, k, n, ñ; el artículo 22 en los literales a, h,   j,   k;   artículo 30 en  los literales c, e, f, g</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26">
      <w:pPr>
        <w:keepNext w:val="1"/>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CONTEXTO </w:t>
      </w:r>
    </w:p>
    <w:p w:rsidR="00000000" w:rsidDel="00000000" w:rsidP="00000000" w:rsidRDefault="00000000" w:rsidRPr="00000000" w14:paraId="00000027">
      <w:pPr>
        <w:keepNext w:val="1"/>
        <w:pBdr>
          <w:top w:space="0" w:sz="0" w:val="nil"/>
          <w:left w:space="0" w:sz="0" w:val="nil"/>
          <w:bottom w:space="0" w:sz="0" w:val="nil"/>
          <w:right w:space="0" w:sz="0" w:val="nil"/>
          <w:between w:space="0" w:sz="0" w:val="nil"/>
        </w:pBdr>
        <w:spacing w:after="0" w:line="240" w:lineRule="auto"/>
        <w:jc w:val="both"/>
        <w:rPr>
          <w:rFonts w:ascii="Arial" w:cs="Arial" w:eastAsia="Arial" w:hAnsi="Arial"/>
          <w:b w:val="1"/>
          <w:i w:val="1"/>
          <w:sz w:val="24"/>
          <w:szCs w:val="24"/>
        </w:rPr>
      </w:pPr>
      <w:r w:rsidDel="00000000" w:rsidR="00000000" w:rsidRPr="00000000">
        <w:rPr>
          <w:rFonts w:ascii="Arial" w:cs="Arial" w:eastAsia="Arial" w:hAnsi="Arial"/>
          <w:b w:val="1"/>
          <w:sz w:val="24"/>
          <w:szCs w:val="24"/>
          <w:rtl w:val="0"/>
        </w:rPr>
        <w:t xml:space="preserve">Contexto Familiar:</w:t>
      </w:r>
      <w:r w:rsidDel="00000000" w:rsidR="00000000" w:rsidRPr="00000000">
        <w:rPr>
          <w:rFonts w:ascii="Arial" w:cs="Arial" w:eastAsia="Arial" w:hAnsi="Arial"/>
          <w:sz w:val="24"/>
          <w:szCs w:val="24"/>
          <w:rtl w:val="0"/>
        </w:rPr>
        <w:t xml:space="preserve"> el área busca ir desarrollando   competencias inter e intra personales que les permitan interactuar y comunicarse con otros y ponerse en el lugar de ellos, con el fin de percibir y tolerar los estados de ánimo, emociones y reacciones; de igual manera se les posibilita la capacidad de reflexión sobre sí mismos para desarrollar su autoestima. Las ciencias sociales les brinda aportes que les permitan explicar, aclarar, resolver y responder ante las situaciones que a diario viven desde unas acciones específicas, el responder con dignidad a los compromisos que adquieren con la familia y la comunidad, brindando solidaridad y amistad a quienes conviven con ellos </w:t>
      </w:r>
      <w:r w:rsidDel="00000000" w:rsidR="00000000" w:rsidRPr="00000000">
        <w:rPr>
          <w:rtl w:val="0"/>
        </w:rPr>
      </w:r>
    </w:p>
    <w:p w:rsidR="00000000" w:rsidDel="00000000" w:rsidP="00000000" w:rsidRDefault="00000000" w:rsidRPr="00000000" w14:paraId="00000028">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Contexto Local: </w:t>
      </w:r>
      <w:r w:rsidDel="00000000" w:rsidR="00000000" w:rsidRPr="00000000">
        <w:rPr>
          <w:rFonts w:ascii="Arial" w:cs="Arial" w:eastAsia="Arial" w:hAnsi="Arial"/>
          <w:sz w:val="24"/>
          <w:szCs w:val="24"/>
          <w:rtl w:val="0"/>
        </w:rPr>
        <w:t xml:space="preserve">Las ciencias sociales están orientadas a describir y a analizar los diversos comportamientos que tienen los seres humanos en la sociedad, por ende, el cómo nuestros estudiantes interactúan con su entorno, asumen su realidad y de qué manera contribuyen a forjar para su comunidad unas mejores condiciones de vida.  A nuestros estudiantes se les dota de herramientas para que sean capaces de dar soluciones a los problemas del entorno y generen acciones de preservación del espacio en el que habitan.</w:t>
      </w:r>
      <w:r w:rsidDel="00000000" w:rsidR="00000000" w:rsidRPr="00000000">
        <w:rPr>
          <w:rtl w:val="0"/>
        </w:rPr>
      </w:r>
    </w:p>
    <w:p w:rsidR="00000000" w:rsidDel="00000000" w:rsidP="00000000" w:rsidRDefault="00000000" w:rsidRPr="00000000" w14:paraId="0000002A">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Contexto Escolar: </w:t>
      </w:r>
      <w:r w:rsidDel="00000000" w:rsidR="00000000" w:rsidRPr="00000000">
        <w:rPr>
          <w:rFonts w:ascii="Arial" w:cs="Arial" w:eastAsia="Arial" w:hAnsi="Arial"/>
          <w:sz w:val="24"/>
          <w:szCs w:val="24"/>
          <w:rtl w:val="0"/>
        </w:rPr>
        <w:t xml:space="preserve">Las ciencias sociales en la institución tiene en cuenta la formación de una cultura que posibilite el desarrollo integral de los estudiantes y fomente la convivencia ciudadana. Por ello busca la promoción de una persona que sea comprometida con su realidad, con justicia, tolerancia y que logre el máximo provecho de las capacidades intelectuales y organizativas de los ciudadanos. Busca desarrollar una serie de competencias que contribuyan al respeto por la vida humana, al cuidado del medio ambiente y la participación ciudadana.</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2B">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Contexto Regional: </w:t>
      </w:r>
      <w:r w:rsidDel="00000000" w:rsidR="00000000" w:rsidRPr="00000000">
        <w:rPr>
          <w:rFonts w:ascii="Arial" w:cs="Arial" w:eastAsia="Arial" w:hAnsi="Arial"/>
          <w:sz w:val="24"/>
          <w:szCs w:val="24"/>
          <w:rtl w:val="0"/>
        </w:rPr>
        <w:t xml:space="preserve">Desde el área se le propicia la cooperación y solidaridad desde un compromiso con lo público, orientado hacia una conciencia e identidad ciudadana, de igual manera generar en nuestros estudiantes el sentido de participación en la comunidad para construir el presente con hechos que den significado a la sociedad.</w:t>
      </w:r>
      <w:r w:rsidDel="00000000" w:rsidR="00000000" w:rsidRPr="00000000">
        <w:rPr>
          <w:rtl w:val="0"/>
        </w:rPr>
      </w:r>
    </w:p>
    <w:p w:rsidR="00000000" w:rsidDel="00000000" w:rsidP="00000000" w:rsidRDefault="00000000" w:rsidRPr="00000000" w14:paraId="0000002C">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Contexto global: </w:t>
      </w:r>
      <w:r w:rsidDel="00000000" w:rsidR="00000000" w:rsidRPr="00000000">
        <w:rPr>
          <w:rFonts w:ascii="Arial" w:cs="Arial" w:eastAsia="Arial" w:hAnsi="Arial"/>
          <w:sz w:val="24"/>
          <w:szCs w:val="24"/>
          <w:rtl w:val="0"/>
        </w:rPr>
        <w:t xml:space="preserve">Los avances tecnológicos y el desarrollo de la investigación científica, el surgimiento de una sociedad en la que prima el dinero sobre los valores han hecho del mundo un lugar que poco a poco se deshumaniza; frente  a la situación descrita, surgen desde las ciencias sociales en nuestra institución  nuevos retos que buscan recuperar el horizonte humano: es compromiso del área la recuperación de la identidad nacional, el reconocimiento del otro, fomentar la responsabilidad de la persona como fundamento de la sociedad, el respeto de los Derechos Humanos y resaltar el valor de la comunicación como medio para alcanzar la paz y el progreso entre los pueblos. Ahora bien, el MEN y nuestra institución educativa se preocupan por cumplir con todos los requerimientos legales, aspectos curriculares, referentes pedagógicos, y actividades que lidera el área al interno de la institución, para satisfacer las necesidades de nuestros estudiantes.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108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Estado del área</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Justificación</w:t>
      </w:r>
    </w:p>
    <w:p w:rsidR="00000000" w:rsidDel="00000000" w:rsidP="00000000" w:rsidRDefault="00000000" w:rsidRPr="00000000" w14:paraId="0000003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plan de área de Ciencias Sociales se ha integrado en las diferentes disciplinas del área humanística y social, con el objetivo de que el estudiante asuma una conciencia crítica frente a la historia, a la sociedad, a los estados y a su vida cotidiana. Para que comprenda y explique los fenómenos sociales de manera integrada, para que tome una actitud de compromiso y participación frente al cambio.  Además, el alumno debe de comprender que el presente es el resultado por una parte de la recíproca interacción, entre el medio geográfico y los seres humanos y por otra parte de las complejas relaciones económicas, sociales, política y mentales que se dan al interior de las sociedades,</w:t>
      </w:r>
    </w:p>
    <w:p w:rsidR="00000000" w:rsidDel="00000000" w:rsidP="00000000" w:rsidRDefault="00000000" w:rsidRPr="00000000" w14:paraId="0000003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aprendizaje de las Ciencias Sociales le permite comprender al estudiante la tradición pasada y presente del país y otras partes del mundo Así desarrollan una conciencia nacional y simultáneamente puede apreciar otras culturas. A través de las Ciencias Sociales, se aprende a tener conciencia sobre la conservación del medio ambiente, reflexionar responsablemente sobre el medio al que se pertenece, medio que se puede transformar participando activamente en la comunidad en forma democrática y cívica, haciendo énfasis en los valores humanos que hacen parte fundamental en la vida del hombre.</w:t>
      </w:r>
    </w:p>
    <w:p w:rsidR="00000000" w:rsidDel="00000000" w:rsidP="00000000" w:rsidRDefault="00000000" w:rsidRPr="00000000" w14:paraId="0000003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Somos constructores de una sociedad nueva, la sociedad del siglo XXI, la cual debe estar cimentada en claros principios y valores éticos y en la expresión sensitiva que el hombre puede alcanzar. Para el Ministerio de Educación Nacional la función o el objetivo de las Ciencias Sociales, no es formar o estructurar científicos (historiadores, geógrafos, economistas, etc.) puesto que está en una función de la educación superior. El fin último de la educación es el conocimiento, la comprensión y la capacitación, para vivir actualmente en el mundo e interactuar con calidad en él, como herramienta que justifica la enseñanza de las ciencias sociales a saber:</w:t>
      </w:r>
    </w:p>
    <w:p w:rsidR="00000000" w:rsidDel="00000000" w:rsidP="00000000" w:rsidRDefault="00000000" w:rsidRPr="00000000" w14:paraId="00000033">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numPr>
          <w:ilvl w:val="0"/>
          <w:numId w:val="65"/>
        </w:numPr>
        <w:spacing w:after="0" w:line="240" w:lineRule="auto"/>
        <w:ind w:left="4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Ayudar a comprender la realidad nacional (pasado – presente) para transformar la sociedad en la que las y los estudiantes se desarrollan </w:t>
      </w:r>
    </w:p>
    <w:p w:rsidR="00000000" w:rsidDel="00000000" w:rsidP="00000000" w:rsidRDefault="00000000" w:rsidRPr="00000000" w14:paraId="00000035">
      <w:pPr>
        <w:numPr>
          <w:ilvl w:val="0"/>
          <w:numId w:val="65"/>
        </w:numPr>
        <w:spacing w:after="0" w:line="240" w:lineRule="auto"/>
        <w:ind w:left="4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Formar hombres y mujeres que participen activamente en su sociedad, con una conciencia crítica, solidaria y respetuosa de la diferencia y la diversidad existente en el país y en el mundo </w:t>
      </w:r>
    </w:p>
    <w:p w:rsidR="00000000" w:rsidDel="00000000" w:rsidP="00000000" w:rsidRDefault="00000000" w:rsidRPr="00000000" w14:paraId="00000036">
      <w:pPr>
        <w:numPr>
          <w:ilvl w:val="0"/>
          <w:numId w:val="65"/>
        </w:numPr>
        <w:spacing w:after="0" w:line="240" w:lineRule="auto"/>
        <w:ind w:left="4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Propiciar que las personas conozcan los derechos que tienen y respeten sus deberes </w:t>
      </w:r>
    </w:p>
    <w:p w:rsidR="00000000" w:rsidDel="00000000" w:rsidP="00000000" w:rsidRDefault="00000000" w:rsidRPr="00000000" w14:paraId="00000037">
      <w:pPr>
        <w:numPr>
          <w:ilvl w:val="0"/>
          <w:numId w:val="65"/>
        </w:numPr>
        <w:spacing w:after="0" w:line="240" w:lineRule="auto"/>
        <w:ind w:left="4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Propender para que las y los ciudadanos se construyan, como sujetos en y para la vida </w:t>
      </w:r>
    </w:p>
    <w:p w:rsidR="00000000" w:rsidDel="00000000" w:rsidP="00000000" w:rsidRDefault="00000000" w:rsidRPr="00000000" w14:paraId="00000038">
      <w:pPr>
        <w:numPr>
          <w:ilvl w:val="0"/>
          <w:numId w:val="65"/>
        </w:numPr>
        <w:spacing w:after="0" w:line="240" w:lineRule="auto"/>
        <w:ind w:left="4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Ayudar a que los colombianos y las colombianas, respondan a las exigencias que plantea la educación, el conocimiento, la ciencia, la tecnología y el mundo laboral </w:t>
      </w:r>
    </w:p>
    <w:p w:rsidR="00000000" w:rsidDel="00000000" w:rsidP="00000000" w:rsidRDefault="00000000" w:rsidRPr="00000000" w14:paraId="00000039">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Ciencias Sociales proporcionan horizontes de sentido a nuestra acción en un mundo que es hoy local y global. La especie humana se distingue por la conciencia de historicidad relacionada con la certidumbre de la muerte. Compartiendo muchos rasgos comunes con la célula primitiva, con los/las mamíferos/as y con los/las primates, el homo/fémina sapiens-demens se diferencia por la cultura, que es ante todo el lenguaje y sirve para habitar el mundo con memoria, sentido de presente y de perspectiva, a veces en paz, otras en perjuicio de la naturaleza y de los otros/as. Dicha cultura se organiza a través de sistemas e instituciones de acción social, en condiciones determinadas por espacio y tiempo. </w:t>
      </w:r>
    </w:p>
    <w:p w:rsidR="00000000" w:rsidDel="00000000" w:rsidP="00000000" w:rsidRDefault="00000000" w:rsidRPr="00000000" w14:paraId="0000003B">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Toda sociedad se piensa con un saber social más o menos elaborado para organizar las interacciones pautadas entre los sujetos que componen una población en tiempos y espacios dados. Las comunidades indígenas </w:t>
      </w:r>
      <w:r w:rsidDel="00000000" w:rsidR="00000000" w:rsidRPr="00000000">
        <w:rPr>
          <w:rFonts w:ascii="Arial" w:cs="Arial" w:eastAsia="Arial" w:hAnsi="Arial"/>
          <w:sz w:val="24"/>
          <w:szCs w:val="24"/>
          <w:rtl w:val="0"/>
        </w:rPr>
        <w:t xml:space="preserve">resumían</w:t>
      </w:r>
      <w:r w:rsidDel="00000000" w:rsidR="00000000" w:rsidRPr="00000000">
        <w:rPr>
          <w:rFonts w:ascii="Arial" w:cs="Arial" w:eastAsia="Arial" w:hAnsi="Arial"/>
          <w:sz w:val="24"/>
          <w:szCs w:val="24"/>
          <w:rtl w:val="0"/>
        </w:rPr>
        <w:t xml:space="preserve"> en los mitos el saber sobre el cosmos legado por sus antepasados. Los mitos se escenificaban en los ritos mediante un sistema nemotécnico de correspondencias inscrito en el cuerpo por la música, la danza y la poesía, en un juego de armonías con la naturaleza, la casa y el cosmos, pensando como un orden cíclico. Por su parte el saber social moderno del cual somos herederos se remonta al ascenso del patriarcalismo y en especial a los/as griegos, quienes inventaron una forma de interrogar a la naturaleza y a la sociedad en la conversación ciudadana. Luego el cristianismo forjó en los monasterios un modo de guardar y transmitir la cultura, difundida después por las universidades en las primeras ciudades en el albor de los estados y las naciones modernas. </w:t>
      </w:r>
    </w:p>
    <w:p w:rsidR="00000000" w:rsidDel="00000000" w:rsidP="00000000" w:rsidRDefault="00000000" w:rsidRPr="00000000" w14:paraId="0000003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renacimiento y la modernidad significaron la aparición de las ciencias sociales, las cuales adquirieron su estatuto de ciencias cuando el orden social dejó de pensarse como algo preestablecido por una providencia o cuando, destronada la realeza, la sociedad dudo de sus principios y distintas fuerzas propusieron diferentes formas de construir un nuevo orden social. Dentro de la matriz de la teología y la metafísica surgieron la filosofía y la pedagogía modernas, esenciales cuando las sociedades asumieron que la construcción y el mantenimiento de un orden dependían de la formación de los/as sujetos y no sólo de la herencia. </w:t>
      </w:r>
    </w:p>
    <w:p w:rsidR="00000000" w:rsidDel="00000000" w:rsidP="00000000" w:rsidRDefault="00000000" w:rsidRPr="00000000" w14:paraId="0000003D">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primeras utopías modernas, la de Moro y Bacon, soñaron ciudades regidas por la educación o por la ciencia. Tras la filosofía y la pedagogía aparecieron la historia y la geografía como disciplinas indispensables en la construcción de los estados nacionales, ya presentes desde la constitución de los primeros imperios y ahora estimuladas por las nuevas conquistas y expansión mundial. La estadística, la demografía y la economía maduraron en el siglo XVIII cuando los Estados </w:t>
      </w:r>
      <w:r w:rsidDel="00000000" w:rsidR="00000000" w:rsidRPr="00000000">
        <w:rPr>
          <w:rFonts w:ascii="Arial" w:cs="Arial" w:eastAsia="Arial" w:hAnsi="Arial"/>
          <w:sz w:val="24"/>
          <w:szCs w:val="24"/>
          <w:rtl w:val="0"/>
        </w:rPr>
        <w:t xml:space="preserve">enfrentaron</w:t>
      </w:r>
      <w:r w:rsidDel="00000000" w:rsidR="00000000" w:rsidRPr="00000000">
        <w:rPr>
          <w:rFonts w:ascii="Arial" w:cs="Arial" w:eastAsia="Arial" w:hAnsi="Arial"/>
          <w:sz w:val="24"/>
          <w:szCs w:val="24"/>
          <w:rtl w:val="0"/>
        </w:rPr>
        <w:t xml:space="preserve"> dilemas de producción y distribución de la riqueza. En el siglo XIX emergieron la antropología, la sociología, la psicología, la lingüística y el estudio crítico de la literatura. </w:t>
      </w:r>
    </w:p>
    <w:p w:rsidR="00000000" w:rsidDel="00000000" w:rsidP="00000000" w:rsidRDefault="00000000" w:rsidRPr="00000000" w14:paraId="0000003E">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siglo XX irrumpieron la ciencia política, la semiología, la profesión del trabajo social y otros saberes y técnicas relacionados con la compleja división del trabajo y con derechos sociales y civiles llamados de tercera y cuarta generación: en el siglo XVII habían aparecido los civiles, en los dos siguientes los políticos, entre el XIX y el XX los sociales y desde hace algunas decenas los culturales. </w:t>
      </w:r>
    </w:p>
    <w:p w:rsidR="00000000" w:rsidDel="00000000" w:rsidP="00000000" w:rsidRDefault="00000000" w:rsidRPr="00000000" w14:paraId="0000003F">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Ciencias Sociales definieron su perfil con una ambivalencia frente a las Ciencias Naturales encarnadas en las figuras de Newton, Lavoisier y Linneo, Darwin y Carnot. Las corrientes positivistas consideraron al hombre como una prolongación de la naturaleza sujeto a leyes y a cálculos matemáticos. Los idealistas insistieron en la historicidad del ser humano, en su capacidad simbólica y en método hermenéutico para comprender los símbolos y significados. A ellas se sumó la teoría marxista como tercera opción relacionada con la comprensión de las luchas sociales y la transformación de la sociedad. Si en el siglo XIX hubo una oposición nítida entre las tres directrices, en el siglo XX las mejores teorías han sido aquellas capaces de integrar lo natural y lo simbólico, lo técnico o lo económico con lo expresivo y ético, la teoría pura y la praxis técnica o instrumental. Después de 1950 aparecieron teorías integradas de las ciencias sociales caracterizadas por una ductilidad epistemológica y transdisciplinaria. Ello ha ocurrido en ámbitos como los estudios culturales, la comunicación, la riqueza y la pobreza, el género, la ecología, el análisis del lenguaje y de la literatura, saberes que integran distintas disciplinas, manejan altísimos niveles de formación e información, combinan lo cuantitativo y lo cualitativo, lo estructural y lo histórico y despliegan refinadas teorías, métodos y técnicas. Aunque el saber de las Ciencias Sociales siempre será histórico y en estado de creación y de crítica, en las próximas décadas pueden esperarse avances tan notables como los que ocurren en el desciframiento del genoma o en la física, necesarios para equilibrar el saber tecnológico con un saber social inspirado en el principio ético de defensa de la vida. </w:t>
      </w:r>
    </w:p>
    <w:p w:rsidR="00000000" w:rsidDel="00000000" w:rsidP="00000000" w:rsidRDefault="00000000" w:rsidRPr="00000000" w14:paraId="0000004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toda razón, el pensamiento filosófico contemporáneo es escéptico frente a nociones antes indisputables como el progreso: muchas experiencias han mostrado lo impredecible y caótico de las sociedades. Teorías absolutas animadas de buenas intenciones han llevado a las sociedades a catástrofes. Mientras seamos seres históricos, el conocimiento, aunque precioso, jamás será absoluto. Menos el social, tan necesitado de controversias razonadas, porque mediante ellas la ciencia avanza hacia unas relativas certidumbres, tanto más tratándose de las propias del saber humano de cada ser – siempre asombroso – y, mucho más en su entramado social siempre en riesgo, complejo y tantas veces laberíntico.</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before="280" w:line="240" w:lineRule="auto"/>
        <w:ind w:left="10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numPr>
          <w:ilvl w:val="0"/>
          <w:numId w:val="61"/>
        </w:numPr>
        <w:pBdr>
          <w:top w:space="0" w:sz="0" w:val="nil"/>
          <w:left w:space="0" w:sz="0" w:val="nil"/>
          <w:bottom w:space="0" w:sz="0" w:val="nil"/>
          <w:right w:space="0" w:sz="0" w:val="nil"/>
          <w:between w:space="0" w:sz="0" w:val="nil"/>
        </w:pBdr>
        <w:spacing w:after="0" w:line="240" w:lineRule="auto"/>
        <w:ind w:left="1080" w:hanging="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REFERENTE CONCEPTUAL</w:t>
      </w:r>
    </w:p>
    <w:p w:rsidR="00000000" w:rsidDel="00000000" w:rsidP="00000000" w:rsidRDefault="00000000" w:rsidRPr="00000000" w14:paraId="0000004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4">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Concepción de ciencias sociales</w:t>
      </w:r>
      <w:r w:rsidDel="00000000" w:rsidR="00000000" w:rsidRPr="00000000">
        <w:rPr>
          <w:rFonts w:ascii="Arial" w:cs="Arial" w:eastAsia="Arial" w:hAnsi="Arial"/>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4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Aunque es difícil lograr un consenso sobre el objeto de estudio de las ciencias sociales dado su carácter abierto, histórico y cultural, nos aventuramos a afirmar que su objeto es la reflexión sobre la sociedad. Se trata de una reflexión que no se queda en la interpretación y comprensión de los hechos sociales y que, a través del estudio e indagación sistemática, busca proveer conocimientos sobre lo social que orienten la búsqueda del bienestar de la humanidad y la convivencia pacífica de los distintos integrantes. Pulgarín y Hurtado nos recuerdan que “las ciencias sociales han tenido una definición y unos estatutos ambiguos, ambigüedad que se observa en la diversidad de esquemas y estructuras organizativas que engloban las ciencias sociales y en los diversos nombres con los que se denomina: ciencias del hombre (Piaget), ciencias culturales, ciencias humanas, ciencias del espíritu, ciencias de la discusión (Habermas) o ciencias de la comprensión (Gadamer)”.</w:t>
      </w:r>
    </w:p>
    <w:p w:rsidR="00000000" w:rsidDel="00000000" w:rsidP="00000000" w:rsidRDefault="00000000" w:rsidRPr="00000000" w14:paraId="0000004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su parte, la fundamentación conceptual del nuevo Examen de Estado para ciencias sociales y filosofía define las ciencias sociales como “ciencias de la comprensión”, definición que le infiere sentido y carácter al qué y al para qué de las ciencias sociales en la Educación Básica y Media en Colombia: que los y las estudiantes puedan acceder al conocimiento y comprensión de los conceptos básicos requeridos para aproximarse al carácter dinámico, plural y complejo de las sociedades humanas. Es importante señalar que este conocimiento básico, construido a través del desarrollo conceptual y metodológico de las disciplinas sociales (como la historia, la geografía, la ciencia política, la economía, la psicología, la sociología, la antropología), no es el único. Hoy las ciencias sociales reconocen que en las colectividades humanas circulan saberes culturales que están dotados de sentido y significado que, al igual que el saber producido en las academias, es de vital importancia para la comprensión de la realidad.</w:t>
      </w:r>
    </w:p>
    <w:p w:rsidR="00000000" w:rsidDel="00000000" w:rsidP="00000000" w:rsidRDefault="00000000" w:rsidRPr="00000000" w14:paraId="0000004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de permitir a las y los estudiantes apropiarse de los conceptos socialmente validados para comprender la realidad, es necesario que la formación en ciencias sociales en la Educación Básica ofrezca a sus estudiantes las herramientas necesarias para hacer uso creativo y estratégico de diversas metodologías que les permitan acceder de manera comprensiva a la compleja realidad social y las distintas instancias de interacción humana.</w:t>
      </w:r>
    </w:p>
    <w:p w:rsidR="00000000" w:rsidDel="00000000" w:rsidP="00000000" w:rsidRDefault="00000000" w:rsidRPr="00000000" w14:paraId="0000004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bien, no basta ofrecer a los estudiantes las herramientas conceptuales y metodológicas propias de las ciencias sociales. Ellas son importantes en tanto fundamentan la búsqueda de alternativas a los problemas sociales que limitan la dignidad humana, para lo cual es importante forjar en niños, niñas y jóvenes posturas críticas y éticas frente a situaciones de injusticia social como la pobreza, el irrespeto a los derechos humanos, la contaminación, la exclusión social, el abuso del poder. Porque los conocimientos de la sociedad cobran sentido cuando se utilizan en la resolución de problemas en la vida cotidiana, puede afirmarse que la formación en ciencias sociales siempre está ligada con la acción ciudadana.</w:t>
      </w:r>
    </w:p>
    <w:p w:rsidR="00000000" w:rsidDel="00000000" w:rsidP="00000000" w:rsidRDefault="00000000" w:rsidRPr="00000000" w14:paraId="0000004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FUNDAMENTOS DISCIPLINARES DEL ÁREA</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Fines de la educación</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conformidad con el artículo 67 de la Constitución Política, la educación se desarrollará atendiendo a los siguientes fines:</w:t>
      </w:r>
    </w:p>
    <w:p w:rsidR="00000000" w:rsidDel="00000000" w:rsidP="00000000" w:rsidRDefault="00000000" w:rsidRPr="00000000" w14:paraId="00000052">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numPr>
          <w:ilvl w:val="0"/>
          <w:numId w:val="20"/>
        </w:numPr>
        <w:spacing w:after="0" w:line="240" w:lineRule="auto"/>
        <w:ind w:left="4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pleno desarrollo de la personalidad sin más limitaciones que las que le imponen los derechos de los demás y el orden jurídico, dentro de un proceso de formación integral, física, psíquica, intelectual, moral, espiritual, social, afectiva, ética, cívica y demás valores humanos.</w:t>
      </w:r>
    </w:p>
    <w:p w:rsidR="00000000" w:rsidDel="00000000" w:rsidP="00000000" w:rsidRDefault="00000000" w:rsidRPr="00000000" w14:paraId="00000054">
      <w:pPr>
        <w:numPr>
          <w:ilvl w:val="0"/>
          <w:numId w:val="20"/>
        </w:numPr>
        <w:spacing w:after="0" w:line="240" w:lineRule="auto"/>
        <w:ind w:left="4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formación en el respeto a la vida y a los demás derechos humanos, a la paz, a los principios democráticos, de convivencia, pluralismo, justicia, solidaridad y equidad, así como el ejercicio de la tolerancia y de la libertad;</w:t>
      </w:r>
    </w:p>
    <w:p w:rsidR="00000000" w:rsidDel="00000000" w:rsidP="00000000" w:rsidRDefault="00000000" w:rsidRPr="00000000" w14:paraId="00000055">
      <w:pPr>
        <w:numPr>
          <w:ilvl w:val="0"/>
          <w:numId w:val="20"/>
        </w:numPr>
        <w:spacing w:after="0" w:line="240" w:lineRule="auto"/>
        <w:ind w:left="4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formación para facilitar la participación de todos en las decisiones que los afectan en la vida económica, política, administrativa y cultural de la nación.</w:t>
      </w:r>
    </w:p>
    <w:p w:rsidR="00000000" w:rsidDel="00000000" w:rsidP="00000000" w:rsidRDefault="00000000" w:rsidRPr="00000000" w14:paraId="00000056">
      <w:pPr>
        <w:numPr>
          <w:ilvl w:val="0"/>
          <w:numId w:val="20"/>
        </w:numPr>
        <w:spacing w:after="0" w:line="240" w:lineRule="auto"/>
        <w:ind w:left="4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formación en el respeto a la autoridad legítima y a la ley, a la cultura nacional, a la historia colombiana y a los símbolos patrios;</w:t>
      </w:r>
    </w:p>
    <w:p w:rsidR="00000000" w:rsidDel="00000000" w:rsidP="00000000" w:rsidRDefault="00000000" w:rsidRPr="00000000" w14:paraId="00000057">
      <w:pPr>
        <w:numPr>
          <w:ilvl w:val="0"/>
          <w:numId w:val="20"/>
        </w:numPr>
        <w:spacing w:after="0" w:line="240" w:lineRule="auto"/>
        <w:ind w:left="4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adquisición y generación de los conocimientos científicos y técnicos más avanzados, humanísticos, históricos, sociales, geográficos y estéticos, mediante la apropiación de hábitos intelectuales adecuados para el desarrollo del saber;</w:t>
      </w:r>
    </w:p>
    <w:p w:rsidR="00000000" w:rsidDel="00000000" w:rsidP="00000000" w:rsidRDefault="00000000" w:rsidRPr="00000000" w14:paraId="00000058">
      <w:pPr>
        <w:numPr>
          <w:ilvl w:val="0"/>
          <w:numId w:val="20"/>
        </w:numPr>
        <w:spacing w:after="0" w:line="240" w:lineRule="auto"/>
        <w:ind w:left="4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y la comprensión crítica de la cultura nacional y de la diversidad étnica y cultural del país, como fundamento de la unidad nacional y de su identidad.</w:t>
      </w:r>
    </w:p>
    <w:p w:rsidR="00000000" w:rsidDel="00000000" w:rsidP="00000000" w:rsidRDefault="00000000" w:rsidRPr="00000000" w14:paraId="00000059">
      <w:pPr>
        <w:numPr>
          <w:ilvl w:val="0"/>
          <w:numId w:val="20"/>
        </w:numPr>
        <w:spacing w:after="0" w:line="240" w:lineRule="auto"/>
        <w:ind w:left="4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acceso al conocimiento, la ciencia, la técnica y demás bienes y valores de la cultura, el fomento de la investigación y el estímulo a la creación artística en sus diferentes manifestaciones;</w:t>
      </w:r>
    </w:p>
    <w:p w:rsidR="00000000" w:rsidDel="00000000" w:rsidP="00000000" w:rsidRDefault="00000000" w:rsidRPr="00000000" w14:paraId="0000005A">
      <w:pPr>
        <w:numPr>
          <w:ilvl w:val="0"/>
          <w:numId w:val="20"/>
        </w:numPr>
        <w:spacing w:after="0" w:line="240" w:lineRule="auto"/>
        <w:ind w:left="4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creación y fomento de una conciencia de la soberanía nacional y para la práctica de la solidaridad y la integración con el mundo, en especial con Latinoamérica y el caribe;</w:t>
      </w:r>
    </w:p>
    <w:p w:rsidR="00000000" w:rsidDel="00000000" w:rsidP="00000000" w:rsidRDefault="00000000" w:rsidRPr="00000000" w14:paraId="0000005B">
      <w:pPr>
        <w:numPr>
          <w:ilvl w:val="0"/>
          <w:numId w:val="20"/>
        </w:numPr>
        <w:spacing w:after="0" w:line="240" w:lineRule="auto"/>
        <w:ind w:left="4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desarrollo de la capacidad crítica, reflexiva y analítica que fortalezca el avance científico y tecnológico nacional, orientado con prioridad al mejoramiento cultural y de la calidad de vida de la población;</w:t>
      </w:r>
    </w:p>
    <w:p w:rsidR="00000000" w:rsidDel="00000000" w:rsidP="00000000" w:rsidRDefault="00000000" w:rsidRPr="00000000" w14:paraId="0000005C">
      <w:pPr>
        <w:numPr>
          <w:ilvl w:val="0"/>
          <w:numId w:val="20"/>
        </w:numPr>
        <w:spacing w:after="0" w:line="240" w:lineRule="auto"/>
        <w:ind w:left="4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adquisición de una conciencia para la conservación, protección y mejoramiento del medio ambiente, de calidad de vida, del uso racional de los recursos naturales, de la prevención de desastres, dentro de una cultura ecológica y del riesgo y la defensa del patrimonio cultural de la nación;</w:t>
      </w:r>
    </w:p>
    <w:p w:rsidR="00000000" w:rsidDel="00000000" w:rsidP="00000000" w:rsidRDefault="00000000" w:rsidRPr="00000000" w14:paraId="0000005D">
      <w:pPr>
        <w:numPr>
          <w:ilvl w:val="0"/>
          <w:numId w:val="20"/>
        </w:numPr>
        <w:spacing w:after="0" w:line="240" w:lineRule="auto"/>
        <w:ind w:left="4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formación en la práctica del trabajo, mediante los conocimientos técnicos y habilidades, así como en la valoración del mismo como fundamento del desarrollo individual y social.</w:t>
      </w:r>
    </w:p>
    <w:p w:rsidR="00000000" w:rsidDel="00000000" w:rsidP="00000000" w:rsidRDefault="00000000" w:rsidRPr="00000000" w14:paraId="0000005E">
      <w:pPr>
        <w:numPr>
          <w:ilvl w:val="0"/>
          <w:numId w:val="20"/>
        </w:numPr>
        <w:spacing w:after="0" w:line="240" w:lineRule="auto"/>
        <w:ind w:left="4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La formación para la promoción y la preservación de la salud y la higiene, la prevención de problemas socialmente relevantes, la educación física, la recreación, el deporte y la utilización adecuada del tiempo libre, y </w:t>
      </w:r>
    </w:p>
    <w:p w:rsidR="00000000" w:rsidDel="00000000" w:rsidP="00000000" w:rsidRDefault="00000000" w:rsidRPr="00000000" w14:paraId="0000005F">
      <w:pPr>
        <w:numPr>
          <w:ilvl w:val="0"/>
          <w:numId w:val="20"/>
        </w:numPr>
        <w:spacing w:after="0" w:line="240" w:lineRule="auto"/>
        <w:ind w:left="4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promoción en la persona y la sociedad de la capacidad para crear, investigar, adoptar la tecnología que se requiere en los procesos de desarrollo del país y le permita al educando ingresar al sector productivo.</w:t>
      </w:r>
    </w:p>
    <w:p w:rsidR="00000000" w:rsidDel="00000000" w:rsidP="00000000" w:rsidRDefault="00000000" w:rsidRPr="00000000" w14:paraId="00000060">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1">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Fines de la educación que se trabajan en el área </w:t>
      </w:r>
    </w:p>
    <w:p w:rsidR="00000000" w:rsidDel="00000000" w:rsidP="00000000" w:rsidRDefault="00000000" w:rsidRPr="00000000" w14:paraId="0000006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aportes del área al logro de los fines de la educación son las siguientes de conformidad con el artículo 67 de la Constitución Política: </w:t>
      </w:r>
    </w:p>
    <w:p w:rsidR="00000000" w:rsidDel="00000000" w:rsidP="00000000" w:rsidRDefault="00000000" w:rsidRPr="00000000" w14:paraId="0000006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Vivenciar los valores   fundamentales como el respeto a la  vida, a la diferencia, a la tolerancia, a la justicia haciendo énfasis en que somos entes únicos y que debemos respetar el pluralismo la diversidad étnica y cultural en la toma de decisiones, ser libres dentro de un orden base en normas;  apoyándonos en videos, representaciones de casos de la vida real, lecturas, análisis de problemas (de la vida real) sociales, en donde se den las posibles soluciones a los conflictos.</w:t>
      </w:r>
    </w:p>
    <w:p w:rsidR="00000000" w:rsidDel="00000000" w:rsidP="00000000" w:rsidRDefault="00000000" w:rsidRPr="00000000" w14:paraId="00000064">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Es importante que los estudiantes adquieran el valor de la responsabilidad de discutir, asumir o cuestionar los problemas individuales y colectivos, recalcando el respeto a las acciones que impliquen compromisos con las otras personas, tales como la justicia, la convivencia pacífica a nivel local, regional, nacional e internacional. Igualmente es indispensable que el alumno comprenda y maneje los principios básicos de economía para que comprenda la realidad en la que vive, y se a consciente en la organización sociopolítica del país.</w:t>
      </w:r>
    </w:p>
    <w:p w:rsidR="00000000" w:rsidDel="00000000" w:rsidP="00000000" w:rsidRDefault="00000000" w:rsidRPr="00000000" w14:paraId="0000006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Como ser social, el estudiante pertenece a diversos grupos que comparten características, debe saber comprender la importancia de pertenecer a una cultura, grupo social, debe saber que en cada sociedad existen normas que deben apropiarse para su normal desarrollo, esto hace que adquiera un sentido de pertenencia y descubra cómo se han creado las relaciones que guarda consigo mismo y con su entorno, con su región y su mundo.</w:t>
      </w:r>
    </w:p>
    <w:p w:rsidR="00000000" w:rsidDel="00000000" w:rsidP="00000000" w:rsidRDefault="00000000" w:rsidRPr="00000000" w14:paraId="00000066">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Sensibilización del estudiante mediante el hábito permanente e interdisciplinario de la lectura para generar conocimientos que le permitan desarrollar competencias en su ámbito social, retomando los procesos históricos; ubicándose en un contexto geográfico; siendo consciente de la diversidad cultural y tratando cada día de ser mejores.</w:t>
      </w:r>
    </w:p>
    <w:p w:rsidR="00000000" w:rsidDel="00000000" w:rsidP="00000000" w:rsidRDefault="00000000" w:rsidRPr="00000000" w14:paraId="0000006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Es importante que el estudiante entienda y comprenda la importancia de pertenecer a una nación, con diversidad étnica y cultural, que afirme y respete a los demás, que fomente y valore su identidad. </w:t>
      </w:r>
    </w:p>
    <w:p w:rsidR="00000000" w:rsidDel="00000000" w:rsidP="00000000" w:rsidRDefault="00000000" w:rsidRPr="00000000" w14:paraId="0000006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Es de vital importancia que los estudiantes adquieran una conciencia crítica y defensora de la soberanía nacional, de igual manera fomentar el espíritu de solidaridad e integración con el resto del mundo.  De esta manera debemos retomar la cultura de nuestros ancestros ya que con la famosa globalización se rompen las fronteras y sentirnos más solidarios con nuestros vecinos latinos.</w:t>
      </w:r>
    </w:p>
    <w:p w:rsidR="00000000" w:rsidDel="00000000" w:rsidP="00000000" w:rsidRDefault="00000000" w:rsidRPr="00000000" w14:paraId="0000006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 Promocionar en los estudiantes una cultura ecológica donde persista la conservación, preservación y mejoramiento del medio ambiente, para obtener una mejor calidad de vida a través de la concientización de la importancia del medio ambiente en la vida del ser humano. De igual manera, aprender a utilizar de manera racional los recursos naturales, prevenir posibles desastres y conservar el patrimonio ecológico y cultural de la nación.  Así mismo, la protección del medio ambiente se alcanzará mediante charlas y en la práctica del manejo racional de los recursos biodegradables y no biodegradables.</w:t>
      </w:r>
    </w:p>
    <w:p w:rsidR="00000000" w:rsidDel="00000000" w:rsidP="00000000" w:rsidRDefault="00000000" w:rsidRPr="00000000" w14:paraId="0000006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 Formar un individuo consciente en la necesidad de formarse para la vida profesional   y laboral como la gran alternativa para vincularse competitivamente al sector de la región y del país.</w:t>
      </w:r>
    </w:p>
    <w:p w:rsidR="00000000" w:rsidDel="00000000" w:rsidP="00000000" w:rsidRDefault="00000000" w:rsidRPr="00000000" w14:paraId="0000006B">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 Fomentar en el educando el espíritu investigativo orientado a solucionar   los problemas de su vida cotidiana y a la vez encauzar hacia las nuevas tecnologías para que se perfile como una persona vanguardista y sea  productivo a la sociedad.</w:t>
      </w:r>
    </w:p>
    <w:p w:rsidR="00000000" w:rsidDel="00000000" w:rsidP="00000000" w:rsidRDefault="00000000" w:rsidRPr="00000000" w14:paraId="0000006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 Se buscará que el educando se apersone del conocimiento, por medio de la investigación, para la transformación de la realidad social y el buen desempeño en el campo laboral, que sea consciente que la autoestima, el respeto y acato a la autoridad son indispensables para el progreso de la sociedad.</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ESQUEMA DE LA PROPUESTA CURRICULAR DEL MEN PARA EL ÁREA DE</w:t>
      </w:r>
    </w:p>
    <w:p w:rsidR="00000000" w:rsidDel="00000000" w:rsidP="00000000" w:rsidRDefault="00000000" w:rsidRPr="00000000" w14:paraId="0000006F">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CIENCIAS SOCIALES</w:t>
      </w:r>
    </w:p>
    <w:p w:rsidR="00000000" w:rsidDel="00000000" w:rsidP="00000000" w:rsidRDefault="00000000" w:rsidRPr="00000000" w14:paraId="0000007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estos lineamientos curriculares que la enseñanza del área de Ciencias Sociales en la Educación Básica y Media se aborde a través de:</w:t>
      </w:r>
    </w:p>
    <w:p w:rsidR="00000000" w:rsidDel="00000000" w:rsidP="00000000" w:rsidRDefault="00000000" w:rsidRPr="00000000" w14:paraId="00000071">
      <w:pPr>
        <w:numPr>
          <w:ilvl w:val="0"/>
          <w:numId w:val="16"/>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Ejes generadores </w:t>
      </w:r>
    </w:p>
    <w:p w:rsidR="00000000" w:rsidDel="00000000" w:rsidP="00000000" w:rsidRDefault="00000000" w:rsidRPr="00000000" w14:paraId="00000072">
      <w:pPr>
        <w:numPr>
          <w:ilvl w:val="0"/>
          <w:numId w:val="16"/>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Preguntas Problematizadora </w:t>
      </w:r>
    </w:p>
    <w:p w:rsidR="00000000" w:rsidDel="00000000" w:rsidP="00000000" w:rsidRDefault="00000000" w:rsidRPr="00000000" w14:paraId="00000073">
      <w:pPr>
        <w:numPr>
          <w:ilvl w:val="0"/>
          <w:numId w:val="16"/>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Ámbitos conceptuales</w:t>
      </w:r>
    </w:p>
    <w:p w:rsidR="00000000" w:rsidDel="00000000" w:rsidP="00000000" w:rsidRDefault="00000000" w:rsidRPr="00000000" w14:paraId="00000074">
      <w:pPr>
        <w:numPr>
          <w:ilvl w:val="0"/>
          <w:numId w:val="16"/>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Desarrollo de competencia </w:t>
      </w:r>
    </w:p>
    <w:p w:rsidR="00000000" w:rsidDel="00000000" w:rsidP="00000000" w:rsidRDefault="00000000" w:rsidRPr="00000000" w14:paraId="00000075">
      <w:pPr>
        <w:numPr>
          <w:ilvl w:val="0"/>
          <w:numId w:val="16"/>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una estructura flexible, abierta, integrada, y en espiral. </w:t>
      </w:r>
    </w:p>
    <w:p w:rsidR="00000000" w:rsidDel="00000000" w:rsidP="00000000" w:rsidRDefault="00000000" w:rsidRPr="00000000" w14:paraId="00000076">
      <w:pPr>
        <w:spacing w:line="240" w:lineRule="auto"/>
        <w:jc w:val="both"/>
        <w:rPr>
          <w:rFonts w:ascii="Arial" w:cs="Arial" w:eastAsia="Arial" w:hAnsi="Arial"/>
          <w:sz w:val="24"/>
          <w:szCs w:val="24"/>
        </w:rPr>
      </w:pPr>
      <w:r w:rsidDel="00000000" w:rsidR="00000000" w:rsidRPr="00000000">
        <w:rPr>
          <w:rtl w:val="0"/>
        </w:rPr>
      </w:r>
    </w:p>
    <w:sdt>
      <w:sdtPr>
        <w:tag w:val="goog_rdk_1"/>
      </w:sdtPr>
      <w:sdtContent>
        <w:p w:rsidR="00000000" w:rsidDel="00000000" w:rsidP="00000000" w:rsidRDefault="00000000" w:rsidRPr="00000000" w14:paraId="00000077">
          <w:pPr>
            <w:spacing w:line="240" w:lineRule="auto"/>
            <w:jc w:val="both"/>
            <w:rPr>
              <w:ins w:author="COPYNET" w:id="0" w:date="2007-01-16T18:55:00Z"/>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6152515" cy="4760595"/>
                <wp:effectExtent b="0" l="0" r="0" t="0"/>
                <wp:docPr descr="http://menweb.mineducacion.gov.co/lineamientos/images/img_cien_01.jpg" id="643" name="image3.png"/>
                <a:graphic>
                  <a:graphicData uri="http://schemas.openxmlformats.org/drawingml/2006/picture">
                    <pic:pic>
                      <pic:nvPicPr>
                        <pic:cNvPr descr="http://menweb.mineducacion.gov.co/lineamientos/images/img_cien_01.jpg" id="0" name="image3.png"/>
                        <pic:cNvPicPr preferRelativeResize="0"/>
                      </pic:nvPicPr>
                      <pic:blipFill>
                        <a:blip r:embed="rId10"/>
                        <a:srcRect b="0" l="0" r="0" t="0"/>
                        <a:stretch>
                          <a:fillRect/>
                        </a:stretch>
                      </pic:blipFill>
                      <pic:spPr>
                        <a:xfrm>
                          <a:off x="0" y="0"/>
                          <a:ext cx="6152515" cy="4760595"/>
                        </a:xfrm>
                        <a:prstGeom prst="rect"/>
                        <a:ln/>
                      </pic:spPr>
                    </pic:pic>
                  </a:graphicData>
                </a:graphic>
              </wp:inline>
            </w:drawing>
          </w:r>
          <w:sdt>
            <w:sdtPr>
              <w:tag w:val="goog_rdk_0"/>
            </w:sdtPr>
            <w:sdtContent>
              <w:ins w:author="COPYNET" w:id="0" w:date="2007-01-16T18:55:00Z">
                <w:r w:rsidDel="00000000" w:rsidR="00000000" w:rsidRPr="00000000">
                  <w:rPr>
                    <w:rFonts w:ascii="Arial" w:cs="Arial" w:eastAsia="Arial" w:hAnsi="Arial"/>
                    <w:sz w:val="24"/>
                    <w:szCs w:val="24"/>
                    <w:rtl w:val="0"/>
                  </w:rPr>
                  <w:t xml:space="preserve"> </w:t>
                </w:r>
              </w:ins>
            </w:sdtContent>
          </w:sdt>
        </w:p>
      </w:sdtContent>
    </w:sdt>
    <w:p w:rsidR="00000000" w:rsidDel="00000000" w:rsidP="00000000" w:rsidRDefault="00000000" w:rsidRPr="00000000" w14:paraId="00000078">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widowControl w:val="0"/>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COMPETENCIAS</w:t>
      </w:r>
      <w:r w:rsidDel="00000000" w:rsidR="00000000" w:rsidRPr="00000000">
        <w:rPr>
          <w:rtl w:val="0"/>
        </w:rPr>
      </w:r>
    </w:p>
    <w:p w:rsidR="00000000" w:rsidDel="00000000" w:rsidP="00000000" w:rsidRDefault="00000000" w:rsidRPr="00000000" w14:paraId="0000007A">
      <w:pPr>
        <w:widowControl w:val="0"/>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competencias de esta área se deben asumir desde un análisis crítico, que permita un diálogo y afronte la necesidad de desarrollo, sin ignorar las características y contextos del país, desde una opción cultural que posibilite la práctica de valores básicos y un continuo aprender comprensivo- reflexivo.</w:t>
      </w:r>
    </w:p>
    <w:p w:rsidR="00000000" w:rsidDel="00000000" w:rsidP="00000000" w:rsidRDefault="00000000" w:rsidRPr="00000000" w14:paraId="0000007B">
      <w:pPr>
        <w:widowControl w:val="0"/>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competencias deben procurar un actuar ético, eficaz y personalmente significativo, sobre aspectos de la realidad social, natural, cultural e individual. Estas implican además siempre un saber “qué”, un saber “cómo”, un saber “por qué” y un saber “para qué”. Un saber hacer en contexto. De esta caracterización se distinguen las siguientes competencias:</w:t>
      </w:r>
    </w:p>
    <w:p w:rsidR="00000000" w:rsidDel="00000000" w:rsidP="00000000" w:rsidRDefault="00000000" w:rsidRPr="00000000" w14:paraId="0000007C">
      <w:pPr>
        <w:widowControl w:val="0"/>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D">
      <w:pPr>
        <w:widowControl w:val="0"/>
        <w:numPr>
          <w:ilvl w:val="0"/>
          <w:numId w:val="12"/>
        </w:numPr>
        <w:spacing w:after="0" w:line="240" w:lineRule="auto"/>
        <w:ind w:left="54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Competencias cognitivas: </w:t>
      </w:r>
      <w:r w:rsidDel="00000000" w:rsidR="00000000" w:rsidRPr="00000000">
        <w:rPr>
          <w:rFonts w:ascii="Arial" w:cs="Arial" w:eastAsia="Arial" w:hAnsi="Arial"/>
          <w:sz w:val="24"/>
          <w:szCs w:val="24"/>
          <w:rtl w:val="0"/>
        </w:rPr>
        <w:t xml:space="preserve">Referidas al manejo conceptual y sus aplicaciones en ámbitos y contextos particulares; son necesarias en el ámbito académico como en el cotidiano para buscar alternativas y resolver problemas.</w:t>
      </w:r>
    </w:p>
    <w:p w:rsidR="00000000" w:rsidDel="00000000" w:rsidP="00000000" w:rsidRDefault="00000000" w:rsidRPr="00000000" w14:paraId="0000007E">
      <w:pPr>
        <w:widowControl w:val="0"/>
        <w:numPr>
          <w:ilvl w:val="0"/>
          <w:numId w:val="12"/>
        </w:numPr>
        <w:spacing w:after="0" w:line="240" w:lineRule="auto"/>
        <w:ind w:left="54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procedimentales: </w:t>
      </w:r>
      <w:r w:rsidDel="00000000" w:rsidR="00000000" w:rsidRPr="00000000">
        <w:rPr>
          <w:rFonts w:ascii="Arial" w:cs="Arial" w:eastAsia="Arial" w:hAnsi="Arial"/>
          <w:sz w:val="24"/>
          <w:szCs w:val="24"/>
          <w:rtl w:val="0"/>
        </w:rPr>
        <w:t xml:space="preserve">Referidas al manejo de técnicas, procesos y estrategias operativas, para buscar, seleccionar, organizar y utilizar información significativa; son necesarias para afrontar de manera eficiente la resolución de problemas en diferentes contextos y perspectivas.</w:t>
      </w:r>
      <w:r w:rsidDel="00000000" w:rsidR="00000000" w:rsidRPr="00000000">
        <w:rPr>
          <w:rtl w:val="0"/>
        </w:rPr>
      </w:r>
    </w:p>
    <w:p w:rsidR="00000000" w:rsidDel="00000000" w:rsidP="00000000" w:rsidRDefault="00000000" w:rsidRPr="00000000" w14:paraId="0000007F">
      <w:pPr>
        <w:widowControl w:val="0"/>
        <w:numPr>
          <w:ilvl w:val="0"/>
          <w:numId w:val="12"/>
        </w:numPr>
        <w:spacing w:after="0" w:line="240" w:lineRule="auto"/>
        <w:ind w:left="54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Competencias interpersonales (Socializadoras</w:t>
      </w:r>
      <w:r w:rsidDel="00000000" w:rsidR="00000000" w:rsidRPr="00000000">
        <w:rPr>
          <w:rFonts w:ascii="Arial" w:cs="Arial" w:eastAsia="Arial" w:hAnsi="Arial"/>
          <w:sz w:val="24"/>
          <w:szCs w:val="24"/>
          <w:rtl w:val="0"/>
        </w:rPr>
        <w:t xml:space="preserve">) Entendidas como la actitud o disposición de un individuo para interactuar y comunicarse con otros; estas son vitales para que los seres humanos creamos y nos desarrollemos en sociedad.</w:t>
      </w:r>
    </w:p>
    <w:p w:rsidR="00000000" w:rsidDel="00000000" w:rsidP="00000000" w:rsidRDefault="00000000" w:rsidRPr="00000000" w14:paraId="00000080">
      <w:pPr>
        <w:widowControl w:val="0"/>
        <w:numPr>
          <w:ilvl w:val="0"/>
          <w:numId w:val="12"/>
        </w:numPr>
        <w:spacing w:after="0" w:line="240" w:lineRule="auto"/>
        <w:ind w:left="54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intrapersonales (Valorativa): </w:t>
      </w:r>
      <w:r w:rsidDel="00000000" w:rsidR="00000000" w:rsidRPr="00000000">
        <w:rPr>
          <w:rFonts w:ascii="Arial" w:cs="Arial" w:eastAsia="Arial" w:hAnsi="Arial"/>
          <w:sz w:val="24"/>
          <w:szCs w:val="24"/>
          <w:rtl w:val="0"/>
        </w:rPr>
        <w:t xml:space="preserve">Como la capacidad de reflexionar sobre uno mismo, lo cual permite descubrir, representar y simbolizar sus propios sentimientos y emociones.</w:t>
      </w:r>
      <w:r w:rsidDel="00000000" w:rsidR="00000000" w:rsidRPr="00000000">
        <w:rPr>
          <w:rtl w:val="0"/>
        </w:rPr>
      </w:r>
    </w:p>
    <w:p w:rsidR="00000000" w:rsidDel="00000000" w:rsidP="00000000" w:rsidRDefault="00000000" w:rsidRPr="00000000" w14:paraId="00000081">
      <w:pPr>
        <w:widowControl w:val="0"/>
        <w:spacing w:line="240" w:lineRule="auto"/>
        <w:ind w:left="1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2">
      <w:pPr>
        <w:spacing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manera más particular o específica el área de ciencias sociales también desarrolla otras competencias como   </w:t>
      </w:r>
      <w:r w:rsidDel="00000000" w:rsidR="00000000" w:rsidRPr="00000000">
        <w:rPr>
          <w:rFonts w:ascii="Arial" w:cs="Arial" w:eastAsia="Arial" w:hAnsi="Arial"/>
          <w:b w:val="1"/>
          <w:sz w:val="24"/>
          <w:szCs w:val="24"/>
          <w:rtl w:val="0"/>
        </w:rPr>
        <w:t xml:space="preserve">las competencias de pensamiento social, política democrática y comunicativa</w:t>
      </w:r>
      <w:r w:rsidDel="00000000" w:rsidR="00000000" w:rsidRPr="00000000">
        <w:rPr>
          <w:rFonts w:ascii="Arial" w:cs="Arial" w:eastAsia="Arial" w:hAnsi="Arial"/>
          <w:sz w:val="24"/>
          <w:szCs w:val="24"/>
          <w:rtl w:val="0"/>
        </w:rPr>
        <w:t xml:space="preserve">, que le permiten al estudiante constituirse como sujeto político con personalidad democrática y actuar sobre las transformaciones y cambios sociales que se requieren en los diferentes ámbitos de la sociedad, con el objeto de asumir y vivir de manera digna, plural, democrática y con abundancia espiritual, social y económica.</w:t>
      </w:r>
    </w:p>
    <w:p w:rsidR="00000000" w:rsidDel="00000000" w:rsidP="00000000" w:rsidRDefault="00000000" w:rsidRPr="00000000" w14:paraId="00000083">
      <w:pPr>
        <w:spacing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spacing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competencia de El</w:t>
      </w:r>
      <w:r w:rsidDel="00000000" w:rsidR="00000000" w:rsidRPr="00000000">
        <w:rPr>
          <w:rFonts w:ascii="Arial" w:cs="Arial" w:eastAsia="Arial" w:hAnsi="Arial"/>
          <w:b w:val="1"/>
          <w:sz w:val="24"/>
          <w:szCs w:val="24"/>
          <w:rtl w:val="0"/>
        </w:rPr>
        <w:t xml:space="preserve"> pensamiento social</w:t>
      </w:r>
      <w:r w:rsidDel="00000000" w:rsidR="00000000" w:rsidRPr="00000000">
        <w:rPr>
          <w:rFonts w:ascii="Arial" w:cs="Arial" w:eastAsia="Arial" w:hAnsi="Arial"/>
          <w:sz w:val="24"/>
          <w:szCs w:val="24"/>
          <w:rtl w:val="0"/>
        </w:rPr>
        <w:t xml:space="preserve">, está constituido por los pensamientos económico, histórico, cultural, geográfico, jurídico, religioso y ético. Los estudiantes al desarrollar los procesos de este pensamiento como son: la observación, descripción, comparación, clasificación, relación, conceptualización, formulación y resolución de problemas sociales, formulación de hipótesis, análisis, interpretación, categorización, razonamiento deductivo, inductivo, hipotético, argumentación y contrastación de teorías y leyes, pueden adquirir y expandir la comprensión y crítica sobre las problemáticas sociales.</w:t>
      </w:r>
    </w:p>
    <w:p w:rsidR="00000000" w:rsidDel="00000000" w:rsidP="00000000" w:rsidRDefault="00000000" w:rsidRPr="00000000" w14:paraId="00000085">
      <w:pPr>
        <w:spacing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spacing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Desde la </w:t>
      </w:r>
      <w:r w:rsidDel="00000000" w:rsidR="00000000" w:rsidRPr="00000000">
        <w:rPr>
          <w:rFonts w:ascii="Arial" w:cs="Arial" w:eastAsia="Arial" w:hAnsi="Arial"/>
          <w:b w:val="1"/>
          <w:sz w:val="24"/>
          <w:szCs w:val="24"/>
          <w:rtl w:val="0"/>
        </w:rPr>
        <w:t xml:space="preserve">competencia política-democrática</w:t>
      </w:r>
      <w:r w:rsidDel="00000000" w:rsidR="00000000" w:rsidRPr="00000000">
        <w:rPr>
          <w:rFonts w:ascii="Arial" w:cs="Arial" w:eastAsia="Arial" w:hAnsi="Arial"/>
          <w:sz w:val="24"/>
          <w:szCs w:val="24"/>
          <w:rtl w:val="0"/>
        </w:rPr>
        <w:t xml:space="preserve">, se pretende formar la personalidad democrática y al sujeto social o político que requiere el país y el mundo en el cual se desempeñan los estudiantes. Esta competencia está constituida por los procesos de adquisición de información sobre los problemas políticos o democráticos, comprensión de la información, argumentación, elaboración de juicios políticos y solución política. La competencia democrática implica los procesos de información, reflexión, participación, elección y renovación democrática.</w:t>
      </w:r>
    </w:p>
    <w:p w:rsidR="00000000" w:rsidDel="00000000" w:rsidP="00000000" w:rsidRDefault="00000000" w:rsidRPr="00000000" w14:paraId="00000087">
      <w:pPr>
        <w:spacing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Desde </w:t>
      </w:r>
      <w:r w:rsidDel="00000000" w:rsidR="00000000" w:rsidRPr="00000000">
        <w:rPr>
          <w:rFonts w:ascii="Arial" w:cs="Arial" w:eastAsia="Arial" w:hAnsi="Arial"/>
          <w:b w:val="1"/>
          <w:sz w:val="24"/>
          <w:szCs w:val="24"/>
          <w:rtl w:val="0"/>
        </w:rPr>
        <w:t xml:space="preserve">la competencia comunicativa</w:t>
      </w:r>
      <w:r w:rsidDel="00000000" w:rsidR="00000000" w:rsidRPr="00000000">
        <w:rPr>
          <w:rFonts w:ascii="Arial" w:cs="Arial" w:eastAsia="Arial" w:hAnsi="Arial"/>
          <w:sz w:val="24"/>
          <w:szCs w:val="24"/>
          <w:rtl w:val="0"/>
        </w:rPr>
        <w:t xml:space="preserve"> se aporta al logro de los fines puesto que los estudiantes para poder expresar su pensamiento social y su personalidad política democrática requieren hacer uso del conocimiento y dominio de los lenguajes sociales, en especial, a través de los procesos que conforman esta competencia: búsqueda de información, procesamiento de la información, interpretación, actos de comunicación y comprensión de lo comunicado.</w:t>
      </w:r>
    </w:p>
    <w:p w:rsidR="00000000" w:rsidDel="00000000" w:rsidP="00000000" w:rsidRDefault="00000000" w:rsidRPr="00000000" w14:paraId="00000088">
      <w:pPr>
        <w:spacing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transversalidad desde las competencias permite el respeto, valoración, reconocimiento y protección del medio ambiente. A su vez, es la posibilidad de asumir desafíos sociales, a través del reconocimiento de la situación social del municipio y su responsabilidad en la construcción de un mundo nuevo para descubrir los procedimientos adecuados en la solución pacífica de conflictos. De igual manera, en este nivel se trata de proporcionar a los educandos herramientas teóricas y  de reflexión-acción, para una acertada vivencia de los valores democráticos y la vinculación a la sociedad y al campo laboral a través de la investigación social.</w:t>
      </w:r>
    </w:p>
    <w:p w:rsidR="00000000" w:rsidDel="00000000" w:rsidP="00000000" w:rsidRDefault="00000000" w:rsidRPr="00000000" w14:paraId="00000089">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ESTRUCTURA CURRICULAR DEL ÁREA</w:t>
      </w:r>
      <w:r w:rsidDel="00000000" w:rsidR="00000000" w:rsidRPr="00000000">
        <w:rPr>
          <w:rtl w:val="0"/>
        </w:rPr>
      </w:r>
    </w:p>
    <w:p w:rsidR="00000000" w:rsidDel="00000000" w:rsidP="00000000" w:rsidRDefault="00000000" w:rsidRPr="00000000" w14:paraId="0000008C">
      <w:pPr>
        <w:pStyle w:val="Heading3"/>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Enfoque</w:t>
      </w:r>
    </w:p>
    <w:p w:rsidR="00000000" w:rsidDel="00000000" w:rsidP="00000000" w:rsidRDefault="00000000" w:rsidRPr="00000000" w14:paraId="0000008D">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Desde las ciencias sociales se busca lograr aprendizajes significativos a partir del análisis de problemas y preguntas problematizadoras; pues a través de estas es posible estructurar y afianzar conceptos y herramientas para desarrollar y alcanzar un saber social, fomentar la investigación constante y generar nuevos conocimientos en las clases, estimulando un pensamiento productivo y posibilitando los conflictos o desequilibrios cognitivos.</w:t>
      </w:r>
    </w:p>
    <w:p w:rsidR="00000000" w:rsidDel="00000000" w:rsidP="00000000" w:rsidRDefault="00000000" w:rsidRPr="00000000" w14:paraId="0000008E">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área presenta un enfoque problematizador, abierto, flexible, integrador y en espiral; abierto en la medida en que facilita el análisis serio de la problemática local, nacional y global. Flexible porque permite el trabajo sincrónico y diacrónico, en distintos espacios y sociedades. Integrada ya que articula los conceptos de distintas Ciencias Sociales para dar respuesta o estudiar los problemas planteados. Espiral ya que complejiza los conceptos a medida que se avanza en el proceso educativo, teniendo en cuenta el nivel cognitivo de las y los estudiantes. </w:t>
      </w:r>
    </w:p>
    <w:p w:rsidR="00000000" w:rsidDel="00000000" w:rsidP="00000000" w:rsidRDefault="00000000" w:rsidRPr="00000000" w14:paraId="0000008F">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Procesos</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enseñanza de procedimientos en especial los relativos al tratamiento de la información y la causalidad múltiple, implica la utilización en el aula de recursos didácticos diversos, que sean propios y pertinentes para el proceso de investigación y por ende del aprendizaje. Después de precisar los objetos de conocimiento, de aprendizaje, de enseñanza y los enfoques teóricos de las ciencias sociales, se debe comprender la integración de las ciencias sociales en la propuesta curricular. Se plantea en los lineamientos curriculares que la perspectiva de las ciencias sociales es una mirada transdisciplinaria, integral u holística. </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widowControl w:val="0"/>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mirada transdisciplinar implica que los problemas sociales no se pueden resolver por una sola ciencia, ni por varias, sino que involucra al conjunto de las ciencias sociales. Entre estos problemas está el de la pobreza, las tendencias juveniles, los estudios culturales, etc. El contacto con diferentes realidades sociales, sus novedades, permitirá que los niños y las niñas y jóvenes puedan ampliar su perspectiva social, </w:t>
      </w:r>
      <w:r w:rsidDel="00000000" w:rsidR="00000000" w:rsidRPr="00000000">
        <w:rPr>
          <w:rFonts w:ascii="Arial" w:cs="Arial" w:eastAsia="Arial" w:hAnsi="Arial"/>
          <w:sz w:val="24"/>
          <w:szCs w:val="24"/>
          <w:rtl w:val="0"/>
        </w:rPr>
        <w:t xml:space="preserve">posibilitándoles</w:t>
      </w:r>
      <w:r w:rsidDel="00000000" w:rsidR="00000000" w:rsidRPr="00000000">
        <w:rPr>
          <w:rFonts w:ascii="Arial" w:cs="Arial" w:eastAsia="Arial" w:hAnsi="Arial"/>
          <w:sz w:val="24"/>
          <w:szCs w:val="24"/>
          <w:rtl w:val="0"/>
        </w:rPr>
        <w:t xml:space="preserve"> contrastar, diferenciar y distinguir entre sí mismos y los demás, entre su cultura y la de los otros.</w:t>
      </w:r>
    </w:p>
    <w:p w:rsidR="00000000" w:rsidDel="00000000" w:rsidP="00000000" w:rsidRDefault="00000000" w:rsidRPr="00000000" w14:paraId="00000093">
      <w:pPr>
        <w:widowControl w:val="0"/>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Otro proceso importante en el área es el de autorregulación este  se ve favorecido por el análisis crítico y el conocimiento amplio del marco legal, nacional e internacional (constitución, derechos humanos, acuerdos, convenciones, tratados internacionales, etc.), que rigen las relaciones entre los estados y los ciudadanos.</w:t>
      </w:r>
    </w:p>
    <w:p w:rsidR="00000000" w:rsidDel="00000000" w:rsidP="00000000" w:rsidRDefault="00000000" w:rsidRPr="00000000" w14:paraId="00000094">
      <w:pPr>
        <w:widowControl w:val="0"/>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diferentes proyectos culturales, políticos, sociales, económicos que se gestan a nivel del país y del mundo, deben formar parte de la reflexión en la escuela, permitiendo de esa manera que los estudiantes vayan dilucidando ideales y caminos propios para su futuro desenvolvimiento como ciudadanos e individuos. Estos procesos se sintetizan de la siguiente forma:</w:t>
      </w:r>
    </w:p>
    <w:p w:rsidR="00000000" w:rsidDel="00000000" w:rsidP="00000000" w:rsidRDefault="00000000" w:rsidRPr="00000000" w14:paraId="00000095">
      <w:pPr>
        <w:widowControl w:val="0"/>
        <w:numPr>
          <w:ilvl w:val="0"/>
          <w:numId w:val="5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conocimiento y el análisis de las formas en que se relacionan y conviven las comunidades lejanas al contexto de la escuela, servirán como referentes para que los estudiantes comprendan las formas de vida de su comunidad y puedan imaginarse nuevas alternativas para la convivencia.</w:t>
      </w:r>
    </w:p>
    <w:p w:rsidR="00000000" w:rsidDel="00000000" w:rsidP="00000000" w:rsidRDefault="00000000" w:rsidRPr="00000000" w14:paraId="00000096">
      <w:pPr>
        <w:widowControl w:val="0"/>
        <w:numPr>
          <w:ilvl w:val="0"/>
          <w:numId w:val="5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conflictos, tensiones y problemas que constituyen el clima social, deberán ser puntos de referencia para la comprensión y el análisis de problemas que atraviesan el ámbito escolar.</w:t>
      </w:r>
    </w:p>
    <w:p w:rsidR="00000000" w:rsidDel="00000000" w:rsidP="00000000" w:rsidRDefault="00000000" w:rsidRPr="00000000" w14:paraId="00000097">
      <w:pPr>
        <w:widowControl w:val="0"/>
        <w:numPr>
          <w:ilvl w:val="0"/>
          <w:numId w:val="5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Permitir que los estudiantes tengan acceso al conocimiento y la comprensión de otros mundos, de otras culturas, de otras formas de vida le permitirán contrastar entre lo propio y lo diferente, entre lo cercano y lo lejano, es un ejercicio que facilitará la construcción de la identidad propia, que se forma en ese proceso de interrelaciones con los otros, parecidos y diferentes, con un alto sentido de pertenencia</w:t>
      </w:r>
    </w:p>
    <w:p w:rsidR="00000000" w:rsidDel="00000000" w:rsidP="00000000" w:rsidRDefault="00000000" w:rsidRPr="00000000" w14:paraId="00000098">
      <w:pPr>
        <w:widowControl w:val="0"/>
        <w:numPr>
          <w:ilvl w:val="0"/>
          <w:numId w:val="5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posibilidad de ponerse en contacto con la diversidad cultural del país, con sus problemas y conflictos, con sus avances y progresos, con sus triunfos, con sus relaciones y reconocimientos, permitirá que los jóvenes vayan construyendo ese sentido de pertenencia a la colombiana.</w:t>
      </w:r>
    </w:p>
    <w:p w:rsidR="00000000" w:rsidDel="00000000" w:rsidP="00000000" w:rsidRDefault="00000000" w:rsidRPr="00000000" w14:paraId="00000099">
      <w:pPr>
        <w:widowControl w:val="0"/>
        <w:numPr>
          <w:ilvl w:val="0"/>
          <w:numId w:val="5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Crear conciencia de identidad que nos une a todos como seres humanos, hombres y mujeres, sin distinción de ninguna especie.</w:t>
      </w:r>
    </w:p>
    <w:p w:rsidR="00000000" w:rsidDel="00000000" w:rsidP="00000000" w:rsidRDefault="00000000" w:rsidRPr="00000000" w14:paraId="0000009A">
      <w:pPr>
        <w:widowControl w:val="0"/>
        <w:numPr>
          <w:ilvl w:val="0"/>
          <w:numId w:val="5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la sociedad de hoy con sus conflictos y peculiaridades, ubicarse con propiedad en el mundo contemporáneo y poder tener una mirada crítica sobre él, además de analizar problemas actuales (narcotráfico, maltrato – clonación).</w:t>
      </w:r>
    </w:p>
    <w:p w:rsidR="00000000" w:rsidDel="00000000" w:rsidP="00000000" w:rsidRDefault="00000000" w:rsidRPr="00000000" w14:paraId="0000009B">
      <w:pPr>
        <w:widowControl w:val="0"/>
        <w:numPr>
          <w:ilvl w:val="0"/>
          <w:numId w:val="5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Formar en la preocupación por los problemas de todo orden (económicos, políticos, científicos, culturales, sociales, etc.), que vive el mundo y nuestro país, favorecerá el que los alumnos se motiven a pensar en posibles alternativas de solución que los distancian de las tradiciones, dándoles la oportunidad de que plasman en ellas sus más nobles ideales de cambio, jugándolo a la posibilidad de vivir de manera diferente.</w:t>
      </w:r>
    </w:p>
    <w:p w:rsidR="00000000" w:rsidDel="00000000" w:rsidP="00000000" w:rsidRDefault="00000000" w:rsidRPr="00000000" w14:paraId="0000009C">
      <w:pPr>
        <w:widowControl w:val="0"/>
        <w:numPr>
          <w:ilvl w:val="0"/>
          <w:numId w:val="5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Poner en contacto al estudiante con posturas y problemas éticos de diferentes culturas, que les permita su perspectiva del mundo.</w:t>
      </w:r>
    </w:p>
    <w:p w:rsidR="00000000" w:rsidDel="00000000" w:rsidP="00000000" w:rsidRDefault="00000000" w:rsidRPr="00000000" w14:paraId="0000009D">
      <w:pPr>
        <w:widowControl w:val="0"/>
        <w:numPr>
          <w:ilvl w:val="0"/>
          <w:numId w:val="5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videos, la literatura, los relatos y testimonios personales donde se presenten pasajes y episodios de hechos de injusticia social, ultraje y violación a derechos humanos, en fin, todas las formas de poner en contacto al niño con el mundo de los conflictos y problemas sociales que le permitan observar situaciones lejanas a su contexto favorecerán la expresión y el cultivo de los sentimientos morales.</w:t>
      </w:r>
    </w:p>
    <w:p w:rsidR="00000000" w:rsidDel="00000000" w:rsidP="00000000" w:rsidRDefault="00000000" w:rsidRPr="00000000" w14:paraId="0000009E">
      <w:pPr>
        <w:widowControl w:val="0"/>
        <w:numPr>
          <w:ilvl w:val="0"/>
          <w:numId w:val="5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Compenetrar a los estudiantes con los problemas del país, con sus necesidades y con el compromiso, esfuerzo y disciplina que significa para cada ciudadano, la construcción de un proyecto de país mejor para todos.</w:t>
      </w:r>
    </w:p>
    <w:p w:rsidR="00000000" w:rsidDel="00000000" w:rsidP="00000000" w:rsidRDefault="00000000" w:rsidRPr="00000000" w14:paraId="0000009F">
      <w:pPr>
        <w:widowControl w:val="0"/>
        <w:numPr>
          <w:ilvl w:val="0"/>
          <w:numId w:val="5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Estudio de un contexto social, económico y político del entorno a nivel regional, nacional e internacional, como también la participación de la comunidad educativa en campañas de este mismo orden.</w:t>
      </w:r>
    </w:p>
    <w:p w:rsidR="00000000" w:rsidDel="00000000" w:rsidP="00000000" w:rsidRDefault="00000000" w:rsidRPr="00000000" w14:paraId="000000A0">
      <w:pPr>
        <w:widowControl w:val="0"/>
        <w:numPr>
          <w:ilvl w:val="0"/>
          <w:numId w:val="5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grandes conflictos nacionales e internacionales pueden mirarse a través de diversas ópticas, obligando a los alumnos a pensar y buscar diferentes alternativas de solución a los problemas.</w:t>
      </w:r>
    </w:p>
    <w:p w:rsidR="00000000" w:rsidDel="00000000" w:rsidP="00000000" w:rsidRDefault="00000000" w:rsidRPr="00000000" w14:paraId="000000A1">
      <w:pPr>
        <w:widowControl w:val="0"/>
        <w:numPr>
          <w:ilvl w:val="0"/>
          <w:numId w:val="5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Todos estos procesos se desarrollarán a través de un enfoque problemático a través del cual el proceso de conocimiento que formula problemas cognoscitivos y prácticos utiliza distintos métodos y técnicas de enseñanza y se caracteriza por tener rasgos básicos de la búsqueda del conocimiento.  </w:t>
      </w:r>
    </w:p>
    <w:p w:rsidR="00000000" w:rsidDel="00000000" w:rsidP="00000000" w:rsidRDefault="00000000" w:rsidRPr="00000000" w14:paraId="000000A2">
      <w:pPr>
        <w:numPr>
          <w:ilvl w:val="0"/>
          <w:numId w:val="5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propósito central de la enseñanza problémica no consiste, únicamente, en facilitar los caminos para acceder al conocimiento, sino, fundamentalmente en potencializar la capacidad del estudiante para construir con imaginación y creatividad su propio conocimiento, desarrollando en él, un espíritu indagador y la disciplina del trabajo académico” (1997:105).Medina.</w:t>
      </w:r>
    </w:p>
    <w:p w:rsidR="00000000" w:rsidDel="00000000" w:rsidP="00000000" w:rsidRDefault="00000000" w:rsidRPr="00000000" w14:paraId="000000A3">
      <w:pPr>
        <w:widowControl w:val="0"/>
        <w:numPr>
          <w:ilvl w:val="0"/>
          <w:numId w:val="51"/>
        </w:numPr>
        <w:pBdr>
          <w:top w:space="0" w:sz="0" w:val="nil"/>
          <w:left w:space="0" w:sz="0" w:val="nil"/>
          <w:bottom w:space="0" w:sz="0" w:val="nil"/>
          <w:right w:space="0" w:sz="0" w:val="nil"/>
          <w:between w:space="0" w:sz="0" w:val="nil"/>
        </w:pBdr>
        <w:spacing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problema metodológico docente es el proceso reflexivo a través del cual, a partir de la situación problémica, de su descripción, análisis y de los conocimientos que se van adquiriendo en este tipo de reflexión en la búsqueda de su solución, se construye el inventario de recursos intelectuales y metodológicos, didácticos, bibliográficos, culturales y técnicos, para abordar el problema central. </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Finalmente, todos estos procesos se articulan concretamente en: COMPRENSIÓN DE TEXTOS, UBICACIÓN ESPACIO TEMPORAL, ANÁLISIS CRÍTICO REFLEXIVO, INTERPRETACIÓN SIMBÓLICA, INTERPRETACIÓN DE ÁMBITOS SOCIALES Y PRODUCCIÓN DE TEXTOS. Si se tiene un manejo claro de lo anterior, llegaríamos lograr entender mejor las </w:t>
      </w:r>
      <w:r w:rsidDel="00000000" w:rsidR="00000000" w:rsidRPr="00000000">
        <w:rPr>
          <w:rFonts w:ascii="Arial" w:cs="Arial" w:eastAsia="Arial" w:hAnsi="Arial"/>
          <w:b w:val="1"/>
          <w:sz w:val="24"/>
          <w:szCs w:val="24"/>
          <w:rtl w:val="0"/>
        </w:rPr>
        <w:t xml:space="preserve">RELACIONES CON LA HISTORIA Y LA CULTURA:</w:t>
      </w:r>
      <w:r w:rsidDel="00000000" w:rsidR="00000000" w:rsidRPr="00000000">
        <w:rPr>
          <w:rFonts w:ascii="Arial" w:cs="Arial" w:eastAsia="Arial" w:hAnsi="Arial"/>
          <w:sz w:val="24"/>
          <w:szCs w:val="24"/>
          <w:rtl w:val="0"/>
        </w:rPr>
        <w:t xml:space="preserve"> este abarca el  conocimiento sobre el pasado y las  culturas, de modo que los estudiantes puedan ubicarse en distintos momentos del tiempo para analizar la diversidad de puntos de vista desde los que han entendido y construido las sociedades , los conflictos que se han generado y que han debido enfrentar y los tipos de saberes que las culturas han producido con el devenir de los años. </w:t>
      </w:r>
      <w:r w:rsidDel="00000000" w:rsidR="00000000" w:rsidRPr="00000000">
        <w:rPr>
          <w:rFonts w:ascii="Arial" w:cs="Arial" w:eastAsia="Arial" w:hAnsi="Arial"/>
          <w:b w:val="1"/>
          <w:sz w:val="24"/>
          <w:szCs w:val="24"/>
          <w:rtl w:val="0"/>
        </w:rPr>
        <w:t xml:space="preserve">RELACIONES ESPACIALES Y AMBIENTALES:</w:t>
      </w:r>
      <w:r w:rsidDel="00000000" w:rsidR="00000000" w:rsidRPr="00000000">
        <w:rPr>
          <w:rFonts w:ascii="Arial" w:cs="Arial" w:eastAsia="Arial" w:hAnsi="Arial"/>
          <w:sz w:val="24"/>
          <w:szCs w:val="24"/>
          <w:rtl w:val="0"/>
        </w:rPr>
        <w:t xml:space="preserve"> Presenta conocimientos propios de la geografía y la economía para entender diversas formas de organización humana y las relaciones que diferentes comunidades han establecido y establecen con el entorno natural y económico para sobrevivir y desarrollarse. </w:t>
      </w:r>
      <w:r w:rsidDel="00000000" w:rsidR="00000000" w:rsidRPr="00000000">
        <w:rPr>
          <w:rFonts w:ascii="Arial" w:cs="Arial" w:eastAsia="Arial" w:hAnsi="Arial"/>
          <w:b w:val="1"/>
          <w:sz w:val="24"/>
          <w:szCs w:val="24"/>
          <w:rtl w:val="0"/>
        </w:rPr>
        <w:t xml:space="preserve">RELACIONES ÉTICO- POLÍTICAS</w:t>
      </w:r>
      <w:r w:rsidDel="00000000" w:rsidR="00000000" w:rsidRPr="00000000">
        <w:rPr>
          <w:rFonts w:ascii="Arial" w:cs="Arial" w:eastAsia="Arial" w:hAnsi="Arial"/>
          <w:sz w:val="24"/>
          <w:szCs w:val="24"/>
          <w:rtl w:val="0"/>
        </w:rPr>
        <w:t xml:space="preserve">: Aborda la identidad y el pluralismo como conceptos fundamentales para comprender y asumir el estudio de las instituciones y organizaciones sociales y políticas, en diferentes épocas y espacios geográficos.</w:t>
      </w:r>
    </w:p>
    <w:p w:rsidR="00000000" w:rsidDel="00000000" w:rsidP="00000000" w:rsidRDefault="00000000" w:rsidRPr="00000000" w14:paraId="000000A6">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ind w:left="108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FUNDAMENTOS PEDAGÓGICO – DIDÁCTICOS/ METODOLÓGICOS.</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Modelo pedagógico que orienta el área: </w:t>
      </w:r>
    </w:p>
    <w:p w:rsidR="00000000" w:rsidDel="00000000" w:rsidP="00000000" w:rsidRDefault="00000000" w:rsidRPr="00000000" w14:paraId="000000A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área de ciencias sociales sigue y aplica el modelo pedagógico socio cultural integrador, modelo pedagógico institucional que orienta nuestro PEI, el cual está orientado a la formación de estudiantes autónomos y críticos con un papel activo en la sociedad. (Para mayor detalle del modelo pedagógico institucional remitirse al PEI de la institución)</w:t>
      </w:r>
    </w:p>
    <w:p w:rsidR="00000000" w:rsidDel="00000000" w:rsidP="00000000" w:rsidRDefault="00000000" w:rsidRPr="00000000" w14:paraId="000000AB">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Estrategias metodológicas para las ciencias sociales; </w:t>
      </w:r>
    </w:p>
    <w:p w:rsidR="00000000" w:rsidDel="00000000" w:rsidP="00000000" w:rsidRDefault="00000000" w:rsidRPr="00000000" w14:paraId="000000A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aprendizaje de las ciencias sociales en la  </w:t>
      </w:r>
      <w:r w:rsidDel="00000000" w:rsidR="00000000" w:rsidRPr="00000000">
        <w:rPr>
          <w:rFonts w:ascii="Arial" w:cs="Arial" w:eastAsia="Arial" w:hAnsi="Arial"/>
          <w:b w:val="1"/>
          <w:i w:val="1"/>
          <w:sz w:val="24"/>
          <w:szCs w:val="24"/>
          <w:rtl w:val="0"/>
        </w:rPr>
        <w:t xml:space="preserve">INSTITUCIÓN EDUCATIVA MANUELA BELTRAN </w:t>
      </w:r>
      <w:r w:rsidDel="00000000" w:rsidR="00000000" w:rsidRPr="00000000">
        <w:rPr>
          <w:rFonts w:ascii="Arial" w:cs="Arial" w:eastAsia="Arial" w:hAnsi="Arial"/>
          <w:sz w:val="24"/>
          <w:szCs w:val="24"/>
          <w:rtl w:val="0"/>
        </w:rPr>
        <w:t xml:space="preserve"> se orientará menos a la recolección, memorización y repetición de datos y más a INTERPRETAR, PROPONER, ARGUMENTAR Y APLICAR los mismos y será considerado además de un producto del pensamiento individual, un proceso fundamentalmente de construcción colectiva, social.</w:t>
      </w:r>
    </w:p>
    <w:p w:rsidR="00000000" w:rsidDel="00000000" w:rsidP="00000000" w:rsidRDefault="00000000" w:rsidRPr="00000000" w14:paraId="000000AD">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Contrariamente a la imagen estereotipada que se tiene del político como un ser corrupto  y de las ciencias políticas  como un área abstracta, subjetiva, aburrida e improductiva, este y esta  se conciben como el resultado de un trabajo colectivo manifestado en la realización de congresos, foros, debates, presentación pública de estudios, discusiones en grupos grandes y/o pequeños, práctica de lo teórico, deducción a partir de la experiencia, realización de investigaciones, trabajo en los distintos proyectos y subproyectos del proyecto Educativo Institucional a saber: el estudio, la comprensión y la práctica de la constitución y la instrucción cívica, el aprovechamiento del tiempo libre, el fomento de las diversas culturas, la enseñanza de la protección del ambiente, la ecología y la preservación de los recursos naturales, la educación para la justicia, la paz, la democracia, la solidaridad, la confraternidad, el cooperativismo, la formación en los valores humanos, y a través de ellos la dignificación  del hombre y mujer colombianos por medio de la recuperación de la memoria cultural, el fomento del amor por lo propio y el trabajo para el desarrollo de las comunidades colombiana.</w:t>
      </w:r>
    </w:p>
    <w:p w:rsidR="00000000" w:rsidDel="00000000" w:rsidP="00000000" w:rsidRDefault="00000000" w:rsidRPr="00000000" w14:paraId="000000AE">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Buscamos incluir en el desarrollo del área todo lo que permite adquirir saberes, asimilar conceptos, lograr comprensiones y propiciar transformaciones.</w:t>
      </w:r>
    </w:p>
    <w:p w:rsidR="00000000" w:rsidDel="00000000" w:rsidP="00000000" w:rsidRDefault="00000000" w:rsidRPr="00000000" w14:paraId="000000AF">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Buscaremos que los alumnos construyan buenos argumentos, aporten pruebas empíricas y sean rigurosos en su trabajo sociopolítico. Evidencias sólidas y metodológicas razonables son, en este sentido, estrategias para la construcción del conocimiento.</w:t>
      </w:r>
    </w:p>
    <w:p w:rsidR="00000000" w:rsidDel="00000000" w:rsidP="00000000" w:rsidRDefault="00000000" w:rsidRPr="00000000" w14:paraId="000000B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Pondremos en práctica todas aquellas actividades en las que los estudiantes tengan un contacto directo con los fenómenos sociopolíticos que procuran entender. Actividades que, de alguna manera u otra, integren cada una de las fases del proceso investigativo: formulación del problema, formulación de hipótesis, establecimiento del diseño de investigación, recolección de datos, tabulación y análisis de datos, análisis de resultados y discusión con la tarea de producir conocimientos.</w:t>
      </w:r>
    </w:p>
    <w:p w:rsidR="00000000" w:rsidDel="00000000" w:rsidP="00000000" w:rsidRDefault="00000000" w:rsidRPr="00000000" w14:paraId="000000B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Indagar sobres las ciencias sociales no es simplemente aprender conceptos o aprender a resolver problemas en forma científica, es también un proceso de construcción colectivo por medio del cual los estudiantes van apropiándose del conjunto de prácticas sociales en las cuales usualmente participan tales como el proponer, el argumentar y el interpretar e inclusive para lograr tal objetivo utilizaremos también las formas de empatía histórica, mapas conceptuales, obras de teatro entre otros</w:t>
      </w:r>
    </w:p>
    <w:p w:rsidR="00000000" w:rsidDel="00000000" w:rsidP="00000000" w:rsidRDefault="00000000" w:rsidRPr="00000000" w14:paraId="000000B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ciencias sociales es aprender a argumentar, es ser capaz de proponer científicamente, es ser convincente y persuasivo    de forma consistente con los estándares de evidencia de las disciplinas científicas.  Proponer, argumentar e interpretar socio políticamente implica ser capaz de entablar un debate racional sobre las ideas propias y las de los demás, que se pueda ser capaz de mostrar los alcances y las limitaciones de una proposición, de una argumentación y de una interpretación, que se pueda mostrar los alcances y las limitaciones de las proposiciones, argumentaciones, e interpretaciones y se puedan identificar las ventajas y/o desventajas de una cierta posición en relación con otras.</w:t>
      </w:r>
    </w:p>
    <w:p w:rsidR="00000000" w:rsidDel="00000000" w:rsidP="00000000" w:rsidRDefault="00000000" w:rsidRPr="00000000" w14:paraId="000000B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tal efecto se abrirán espacios para la propia producción con miras a permitir proponer, argumentar e interpretar tanto en el aula de clases como en los demás espacios de aprendizajes en relación con los problemas sociales y/o de la vida de cada uno.</w:t>
      </w:r>
    </w:p>
    <w:p w:rsidR="00000000" w:rsidDel="00000000" w:rsidP="00000000" w:rsidRDefault="00000000" w:rsidRPr="00000000" w14:paraId="000000B4">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estudiantes tendrán la oportunidad de defender sus conclusiones (puntos de vista), de argumentar a favor de sus opciones y de compartir con los demás los hallazgos de sus incursiones en el mundo. Todo esto permitirá acabar con la monotonía de los intercambios típicos entre el maestro y los estudiantes; los estudiantes tendrán la oportunidad de evaluar las opiniones y/o contribuciones de sus compañeros, se permitirá que los estudiantes establezcan diálogos entre ellos mismos.</w:t>
      </w:r>
    </w:p>
    <w:p w:rsidR="00000000" w:rsidDel="00000000" w:rsidP="00000000" w:rsidRDefault="00000000" w:rsidRPr="00000000" w14:paraId="000000B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w:t>
      </w:r>
      <w:r w:rsidDel="00000000" w:rsidR="00000000" w:rsidRPr="00000000">
        <w:rPr>
          <w:rFonts w:ascii="Arial" w:cs="Arial" w:eastAsia="Arial" w:hAnsi="Arial"/>
          <w:sz w:val="24"/>
          <w:szCs w:val="24"/>
          <w:rtl w:val="0"/>
        </w:rPr>
        <w:t xml:space="preserve">organizarán</w:t>
      </w:r>
      <w:r w:rsidDel="00000000" w:rsidR="00000000" w:rsidRPr="00000000">
        <w:rPr>
          <w:rFonts w:ascii="Arial" w:cs="Arial" w:eastAsia="Arial" w:hAnsi="Arial"/>
          <w:sz w:val="24"/>
          <w:szCs w:val="24"/>
          <w:rtl w:val="0"/>
        </w:rPr>
        <w:t xml:space="preserve"> seminarios, foros, debates en los que los estudiantes expondrán públicamente sus producciones viéndose en la necesidad de presentar las mismas en forma atractiva y persuasiva.</w:t>
      </w:r>
    </w:p>
    <w:p w:rsidR="00000000" w:rsidDel="00000000" w:rsidP="00000000" w:rsidRDefault="00000000" w:rsidRPr="00000000" w14:paraId="000000B6">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confrontación argumentativa al ser esencial en la actividad sociopolítica es por lo tanto parte primordial en el desarrollo del área.</w:t>
      </w:r>
    </w:p>
    <w:p w:rsidR="00000000" w:rsidDel="00000000" w:rsidP="00000000" w:rsidRDefault="00000000" w:rsidRPr="00000000" w14:paraId="000000B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nos bastará con poner a los estudiantes a producir el conocimiento por medio de métodos como las unidades de producción, será necesario orientarlos, coordinar su trabajo, moderar sus discusiones, de tal manera que este sea productivo.</w:t>
      </w:r>
    </w:p>
    <w:p w:rsidR="00000000" w:rsidDel="00000000" w:rsidP="00000000" w:rsidRDefault="00000000" w:rsidRPr="00000000" w14:paraId="000000B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la manera socrática, el maestro será un garante del aprendizaje a través del diálogo. Esto se hará para que el estudiante se haga una experiencia aproximada de lo que significa hacer política en nuestro medio y época.</w:t>
      </w:r>
    </w:p>
    <w:p w:rsidR="00000000" w:rsidDel="00000000" w:rsidP="00000000" w:rsidRDefault="00000000" w:rsidRPr="00000000" w14:paraId="000000B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ciencias sociales no será solamente una actividad intelectual individual, si no también, y de manera preferencial una práctica social. Es así como el aprendizaje en esta área no sólo se concebirá como experiencia con y sobre algunos problemas, sino también una experiencia con otros.</w:t>
      </w:r>
    </w:p>
    <w:p w:rsidR="00000000" w:rsidDel="00000000" w:rsidP="00000000" w:rsidRDefault="00000000" w:rsidRPr="00000000" w14:paraId="000000B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Trabajaremos en acciones tendientes a contribuir a la dignificación del hombre y la mujer colombianos y para ello nos vinculamos desde el área al desarrollo de todos y cada uno de los subproyectos   del P.E.I y de los proyectos obligatorios del plan de estudio.</w:t>
      </w:r>
    </w:p>
    <w:p w:rsidR="00000000" w:rsidDel="00000000" w:rsidP="00000000" w:rsidRDefault="00000000" w:rsidRPr="00000000" w14:paraId="000000BB">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Tendremos en cuenta para el desarrollo del área los nuevos avances científicos, tecnológicos, pedagógicos, sociológicos y psicológicos de la época contemporánea.</w:t>
      </w:r>
    </w:p>
    <w:p w:rsidR="00000000" w:rsidDel="00000000" w:rsidP="00000000" w:rsidRDefault="00000000" w:rsidRPr="00000000" w14:paraId="000000B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Nos apoyaremos en los recursos informáticos de los que se dispone en nuestro medio  como el aprovechamiento de las autopistas de la información, las bibliotecas virtuales, la  interdisciplinariedad curricular con las nuevas metodologías de la comunicación y de la informática ;( programas de TV, radio, periódicos, revistas, subscripciones, correo electrónico ) con la utilización de la sala de informática.   </w:t>
      </w:r>
    </w:p>
    <w:p w:rsidR="00000000" w:rsidDel="00000000" w:rsidP="00000000" w:rsidRDefault="00000000" w:rsidRPr="00000000" w14:paraId="000000BD">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Metodología</w:t>
      </w:r>
    </w:p>
    <w:p w:rsidR="00000000" w:rsidDel="00000000" w:rsidP="00000000" w:rsidRDefault="00000000" w:rsidRPr="00000000" w14:paraId="000000BE">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estrategia a utilizar para desarrollar la programación de ciencias sociales estará basada en un ambiente agradable que permita a los estudiantes y docentes su participación interactiva en clases. Motivando al alumno para el análisis a fin que construya su propio conocimiento y de esta manera interprete, argumente y proponga.  Las clases se plantean a través de exposiciones que permitan la construcción del conocimiento, debates que le permitan desarrollar la capacidad crítica, guías de estudios, mesas redondas, resúmenes, análisis de lectura, observación y análisis de gráficas, películas, sustentación de trabajos de consultas.</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NORMATIVIDAD.</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numPr>
          <w:ilvl w:val="0"/>
          <w:numId w:val="52"/>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Constitución Política Colombiana de 1.991.</w:t>
      </w:r>
    </w:p>
    <w:p w:rsidR="00000000" w:rsidDel="00000000" w:rsidP="00000000" w:rsidRDefault="00000000" w:rsidRPr="00000000" w14:paraId="000000C2">
      <w:pPr>
        <w:numPr>
          <w:ilvl w:val="0"/>
          <w:numId w:val="52"/>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ley 115 de 1.994, por la cual se expide la ley general de la educación.</w:t>
      </w:r>
    </w:p>
    <w:p w:rsidR="00000000" w:rsidDel="00000000" w:rsidP="00000000" w:rsidRDefault="00000000" w:rsidRPr="00000000" w14:paraId="000000C3">
      <w:pPr>
        <w:numPr>
          <w:ilvl w:val="0"/>
          <w:numId w:val="52"/>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ESTÁNDARES BÁSICOS DE COMPETENCIAS EN CIENCIAS SOCIALES</w:t>
      </w:r>
    </w:p>
    <w:p w:rsidR="00000000" w:rsidDel="00000000" w:rsidP="00000000" w:rsidRDefault="00000000" w:rsidRPr="00000000" w14:paraId="000000C4">
      <w:pPr>
        <w:numPr>
          <w:ilvl w:val="0"/>
          <w:numId w:val="52"/>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Ley 107 de 1.994 que reglamenta el estudio de la Constitución Nacional.</w:t>
      </w:r>
    </w:p>
    <w:p w:rsidR="00000000" w:rsidDel="00000000" w:rsidP="00000000" w:rsidRDefault="00000000" w:rsidRPr="00000000" w14:paraId="000000C5">
      <w:pPr>
        <w:numPr>
          <w:ilvl w:val="0"/>
          <w:numId w:val="52"/>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Decreto 1860 de 1.994 que reglamenta parcialmente la ley 115 de 1.994 en aspectos pedagógicos y organizativos.</w:t>
      </w:r>
    </w:p>
    <w:p w:rsidR="00000000" w:rsidDel="00000000" w:rsidP="00000000" w:rsidRDefault="00000000" w:rsidRPr="00000000" w14:paraId="000000C6">
      <w:pPr>
        <w:numPr>
          <w:ilvl w:val="0"/>
          <w:numId w:val="52"/>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decreto 1290 de abril del 2009 que permite la autonomía y modifica los procesos evaluativos.</w:t>
      </w:r>
    </w:p>
    <w:p w:rsidR="00000000" w:rsidDel="00000000" w:rsidP="00000000" w:rsidRDefault="00000000" w:rsidRPr="00000000" w14:paraId="000000C7">
      <w:pPr>
        <w:numPr>
          <w:ilvl w:val="0"/>
          <w:numId w:val="52"/>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LINEAMIENTOS CURRICULARES.  Ciencias Sociales en la Educación Básica.   Ministerio de Educación Nacional, Documentos.  Santafé de Bogotá, D. C. 1.999</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numPr>
          <w:ilvl w:val="0"/>
          <w:numId w:val="61"/>
        </w:numPr>
        <w:pBdr>
          <w:top w:space="0" w:sz="0" w:val="nil"/>
          <w:left w:space="0" w:sz="0" w:val="nil"/>
          <w:bottom w:space="0" w:sz="0" w:val="nil"/>
          <w:right w:space="0" w:sz="0" w:val="nil"/>
          <w:between w:space="0" w:sz="0" w:val="nil"/>
        </w:pBdr>
        <w:spacing w:after="0" w:line="240" w:lineRule="auto"/>
        <w:ind w:left="1080" w:hanging="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 </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B">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GENERAL DEL ÁREA.</w:t>
      </w:r>
    </w:p>
    <w:p w:rsidR="00000000" w:rsidDel="00000000" w:rsidP="00000000" w:rsidRDefault="00000000" w:rsidRPr="00000000" w14:paraId="000000CC">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Desarrollar en el estudiante un pensamiento crítico reflexivo que lo conduzca a la construcción del conocimiento y a la solución de los problemas sociales, respetando los diferentes puntos de vista, además utilizando los métodos particulares de las ciencias sociales en la solución de estos, formándose así, como un sujeto social, capaz de interactuar con el medio en que se encuentra.</w:t>
      </w:r>
    </w:p>
    <w:p w:rsidR="00000000" w:rsidDel="00000000" w:rsidP="00000000" w:rsidRDefault="00000000" w:rsidRPr="00000000" w14:paraId="000000CD">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GENERAL DEL ÁREA PARA EL GRADO PRIMERO DE LA EDUCACIÓN BÁSICA</w:t>
      </w:r>
    </w:p>
    <w:p w:rsidR="00000000" w:rsidDel="00000000" w:rsidP="00000000" w:rsidRDefault="00000000" w:rsidRPr="00000000" w14:paraId="000000CE">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Aportar los elementos básicos que le permitan comprender las diferentes dimensiones del ser humano para el conocimiento de sí mismo y de los demás a través del respeto mutuo, el cuidado del medio ambiente y la interacción con las personas y su contexto, y así sus habilidades mejoren su comportamiento.</w:t>
      </w:r>
    </w:p>
    <w:p w:rsidR="00000000" w:rsidDel="00000000" w:rsidP="00000000" w:rsidRDefault="00000000" w:rsidRPr="00000000" w14:paraId="000000CF">
      <w:pPr>
        <w:spacing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OBJETIVO GENERAL DEL ÁREA PARA EL GRADO SEGUNDO</w:t>
      </w:r>
    </w:p>
    <w:p w:rsidR="00000000" w:rsidDel="00000000" w:rsidP="00000000" w:rsidRDefault="00000000" w:rsidRPr="00000000" w14:paraId="000000D0">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DE LA EDUCACIÓN BÁSICA</w:t>
      </w:r>
    </w:p>
    <w:p w:rsidR="00000000" w:rsidDel="00000000" w:rsidP="00000000" w:rsidRDefault="00000000" w:rsidRPr="00000000" w14:paraId="000000D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Posibilitar herramientas que permitan en los educandos el conocimiento de su comunidad, los grupos sociales que la conforman, su desarrollo histórico en sus aspectos geográficos y culturales, incrementando actitudes de participación y valoración de su municipio a través de procedimientos propios de las ciencias sociales.</w:t>
      </w:r>
    </w:p>
    <w:p w:rsidR="00000000" w:rsidDel="00000000" w:rsidP="00000000" w:rsidRDefault="00000000" w:rsidRPr="00000000" w14:paraId="000000D2">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3">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GENERAL DEL ÁREA PARA EL GRADO TERCERO </w:t>
      </w:r>
    </w:p>
    <w:p w:rsidR="00000000" w:rsidDel="00000000" w:rsidP="00000000" w:rsidRDefault="00000000" w:rsidRPr="00000000" w14:paraId="000000D4">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 LA EDUCACIÓN BÁSICA</w:t>
      </w:r>
    </w:p>
    <w:p w:rsidR="00000000" w:rsidDel="00000000" w:rsidP="00000000" w:rsidRDefault="00000000" w:rsidRPr="00000000" w14:paraId="000000D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 a los estudiantes los fundamentos necesarios para su ubicación temporal y espacial dentro de su localidad, por medio de la elaboración, observación de planos y mapas; que le permitan ubicarse y comprender su entorno</w:t>
      </w:r>
    </w:p>
    <w:p w:rsidR="00000000" w:rsidDel="00000000" w:rsidP="00000000" w:rsidRDefault="00000000" w:rsidRPr="00000000" w14:paraId="000000D6">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7">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GENERAL DEL ÁREA PARA EL GRADO CUARTO DE LA EDUCACIÓN BÁSICA</w:t>
      </w:r>
    </w:p>
    <w:p w:rsidR="00000000" w:rsidDel="00000000" w:rsidP="00000000" w:rsidRDefault="00000000" w:rsidRPr="00000000" w14:paraId="000000D8">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a Colombia como un país de regiones pluriculturales con una organización territorial y política establecida.  Fomentando en el estudiante el respeto por las diferencias socio-culturales y el acato al ordenamiento jurídico territorial que le  garanticen una sana convivencia donde la comprensión de su rol social; le permita ser artífice y gestor de la resolución de conflictos</w:t>
      </w:r>
    </w:p>
    <w:p w:rsidR="00000000" w:rsidDel="00000000" w:rsidP="00000000" w:rsidRDefault="00000000" w:rsidRPr="00000000" w14:paraId="000000D9">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GENERAL DEL ÁREA PARA EL GRADO QUINTO DE LA EDUCACIÓN BÁSICA</w:t>
      </w:r>
    </w:p>
    <w:p w:rsidR="00000000" w:rsidDel="00000000" w:rsidP="00000000" w:rsidRDefault="00000000" w:rsidRPr="00000000" w14:paraId="000000DB">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Promover en los educandos actitudes de respeto que le oriente a la aceptación de los diferentes grupos étnicos del país, producto no solo de las diferentes mezclas culturales, si no de la diversidad generada de la ubicación geoespacial de Colombia por medio de la indagación de las diferentes tradiciones orales y escritas </w:t>
      </w:r>
    </w:p>
    <w:p w:rsidR="00000000" w:rsidDel="00000000" w:rsidP="00000000" w:rsidRDefault="00000000" w:rsidRPr="00000000" w14:paraId="000000DC">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GENERAL DEL ÁREA PARA EL GRADO SEXTO DE LA EDUCACIÓN BÁSICA</w:t>
      </w:r>
    </w:p>
    <w:p w:rsidR="00000000" w:rsidDel="00000000" w:rsidP="00000000" w:rsidRDefault="00000000" w:rsidRPr="00000000" w14:paraId="000000DE">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Desarrollar habilidades para la comprensión de las estructuras espacio temporales que le faciliten por medio del análisis de textos, mapas, mapas conceptuales y videos; para obtener una conciencia histórica que permita valorar críticamente las contribuciones de los pueblos antiguos al desarrollo de la humanidad</w:t>
      </w:r>
    </w:p>
    <w:p w:rsidR="00000000" w:rsidDel="00000000" w:rsidP="00000000" w:rsidRDefault="00000000" w:rsidRPr="00000000" w14:paraId="000000DF">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GENERAL DEL ÁREA PARA EL GRADO SÉPTIMO DE LA EDUCACIÓN BÁSICA</w:t>
      </w:r>
    </w:p>
    <w:p w:rsidR="00000000" w:rsidDel="00000000" w:rsidP="00000000" w:rsidRDefault="00000000" w:rsidRPr="00000000" w14:paraId="000000E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por medio de la comparación, análisis e interpretación de textos los cambios y transformaciones que el hombre y la sociedad han tenido a través del tiempo analizando las condiciones económicas, sociales y políticas que han afectado el contexto actual, para el aprovechamiento racional de los recursos económicos; la comprensión y respeto de las diferencias socio – culturales del ser humano</w:t>
      </w:r>
    </w:p>
    <w:p w:rsidR="00000000" w:rsidDel="00000000" w:rsidP="00000000" w:rsidRDefault="00000000" w:rsidRPr="00000000" w14:paraId="000000E2">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GENERAL DEL ÁREA PARA EL GRADO OCTAVO DE LA EDUCACIÓN BÁSICA</w:t>
      </w:r>
    </w:p>
    <w:p w:rsidR="00000000" w:rsidDel="00000000" w:rsidP="00000000" w:rsidRDefault="00000000" w:rsidRPr="00000000" w14:paraId="000000E4">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Analizar los diferentes espacios geográficos, económicos y políticos de los continentes del Siglo XIX, por medio de los documentos cartográficos y textos existentes, para así comprender las transformaciones etnográficas que han acontecido en la humanidad y su influencia en nuestra sociedad actual</w:t>
      </w:r>
    </w:p>
    <w:p w:rsidR="00000000" w:rsidDel="00000000" w:rsidP="00000000" w:rsidRDefault="00000000" w:rsidRPr="00000000" w14:paraId="000000E5">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6">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GENERAL DEL ÁREA PARA EL GRADO NOVENO DE LA EDUCACIÓN BÁSICA</w:t>
      </w:r>
    </w:p>
    <w:p w:rsidR="00000000" w:rsidDel="00000000" w:rsidP="00000000" w:rsidRDefault="00000000" w:rsidRPr="00000000" w14:paraId="000000E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Promover una conciencia crítica sobre la organización económica, jurídica y política de la cultura colombiana del Siglo XX, recreando los sucesos que han sido fundamentales en la conformación y evolución de esta donde el estudiante no solo se pueda ubicar sino además interrelacionarse con su historia y contemporaneidad </w:t>
      </w:r>
    </w:p>
    <w:p w:rsidR="00000000" w:rsidDel="00000000" w:rsidP="00000000" w:rsidRDefault="00000000" w:rsidRPr="00000000" w14:paraId="000000E8">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GENERAL DEL ÁREA PARA EL GRADO DÉCIMO  DE LA EDUCACIÓN MEDIA</w:t>
      </w:r>
    </w:p>
    <w:p w:rsidR="00000000" w:rsidDel="00000000" w:rsidP="00000000" w:rsidRDefault="00000000" w:rsidRPr="00000000" w14:paraId="000000E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Asumir una posición crítica frente a los diferentes mecanismos de protección inmediata de los derechos fundamentales, mediante el reconocimiento, análisis e interpretación personal de su contexto, socio – cultural para así comprender su nuevo rol participativo y responsable en la sociedad</w:t>
      </w:r>
    </w:p>
    <w:p w:rsidR="00000000" w:rsidDel="00000000" w:rsidP="00000000" w:rsidRDefault="00000000" w:rsidRPr="00000000" w14:paraId="000000EB">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C">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GENERAL DEL ÁREA PARA EL GRADO UNDÉCIMO  </w:t>
      </w:r>
    </w:p>
    <w:p w:rsidR="00000000" w:rsidDel="00000000" w:rsidP="00000000" w:rsidRDefault="00000000" w:rsidRPr="00000000" w14:paraId="000000ED">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 LA EDUCACIÓN MEDIA</w:t>
      </w:r>
    </w:p>
    <w:p w:rsidR="00000000" w:rsidDel="00000000" w:rsidP="00000000" w:rsidRDefault="00000000" w:rsidRPr="00000000" w14:paraId="000000EE">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Desarrollar en los estudiantes el sentimiento de solidaridad con la sociedad y en especial con los más débiles, de manera que se comprendan a aportar en la construcción de una sociedad más justa y equitativa, requisito para que la democracia se consolide como un orden social satisfactorio que le posibilite un desarrollo sostenible para todos.</w:t>
      </w:r>
    </w:p>
    <w:p w:rsidR="00000000" w:rsidDel="00000000" w:rsidP="00000000" w:rsidRDefault="00000000" w:rsidRPr="00000000" w14:paraId="000000EF">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FUNDAMENTACIÓN</w:t>
      </w:r>
    </w:p>
    <w:p w:rsidR="00000000" w:rsidDel="00000000" w:rsidP="00000000" w:rsidRDefault="00000000" w:rsidRPr="00000000" w14:paraId="000000F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es un derecho de la persona y un servicio público que tiene una función social: Con ella se busca el acceso al conocimiento, a la ciencia, a la técnica y a los demás bienes y valores de la cultura. Aunque es difícil lograr un consenso sobre el objeto de estudio de las Ciencias Sociales dado su carácter abierto, histórico y cultural, nos aventuramos a afirmar que su objeto es la reflexión sobre la sociedad. Una de las metas fundamentales de la formación en ciencias sociales es procurar que los y las estudiantes se aproximen progresivamente al conocimiento científico tomando como punto de partida su conocimiento natural del mundo, se trata, entonces, de desmitificar las ciencias sociales y llevarlas al lugar donde tienen su verdadero significado, llevarlas a la vida diaria, a explicar el mundo en el que vivimos.  Los estándares básicos de competencias en ciencias sociales buscan contribuir a la formación del pensamiento crítico en los estudiantes colombianos.</w:t>
      </w:r>
    </w:p>
    <w:p w:rsidR="00000000" w:rsidDel="00000000" w:rsidP="00000000" w:rsidRDefault="00000000" w:rsidRPr="00000000" w14:paraId="000000F1">
      <w:pPr>
        <w:numPr>
          <w:ilvl w:val="0"/>
          <w:numId w:val="61"/>
        </w:numPr>
        <w:pBdr>
          <w:top w:space="0" w:sz="0" w:val="nil"/>
          <w:left w:space="0" w:sz="0" w:val="nil"/>
          <w:bottom w:space="0" w:sz="0" w:val="nil"/>
          <w:right w:space="0" w:sz="0" w:val="nil"/>
          <w:between w:space="0" w:sz="0" w:val="nil"/>
        </w:pBdr>
        <w:spacing w:after="0" w:line="240" w:lineRule="auto"/>
        <w:ind w:left="1080" w:hanging="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RECURSOS PEDAGÓGICOS</w:t>
      </w:r>
    </w:p>
    <w:p w:rsidR="00000000" w:rsidDel="00000000" w:rsidP="00000000" w:rsidRDefault="00000000" w:rsidRPr="00000000" w14:paraId="000000F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3">
      <w:pPr>
        <w:numPr>
          <w:ilvl w:val="0"/>
          <w:numId w:val="50"/>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Potencial humano: los docentes del área de Ciencias Sociales</w:t>
      </w:r>
    </w:p>
    <w:p w:rsidR="00000000" w:rsidDel="00000000" w:rsidP="00000000" w:rsidRDefault="00000000" w:rsidRPr="00000000" w14:paraId="000000F4">
      <w:pPr>
        <w:numPr>
          <w:ilvl w:val="0"/>
          <w:numId w:val="50"/>
        </w:numPr>
        <w:pBdr>
          <w:top w:space="0" w:sz="0" w:val="nil"/>
          <w:left w:space="0" w:sz="0" w:val="nil"/>
          <w:bottom w:space="0" w:sz="0" w:val="nil"/>
          <w:right w:space="0" w:sz="0" w:val="nil"/>
          <w:between w:space="0" w:sz="0" w:val="nil"/>
        </w:pBdr>
        <w:spacing w:after="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Recursos Físicos: Todas las instalaciones de la Institución que comprenden las aulas de clase, la biblioteca, auditorio, los espacios al aire libre y la cancha</w:t>
      </w:r>
    </w:p>
    <w:p w:rsidR="00000000" w:rsidDel="00000000" w:rsidP="00000000" w:rsidRDefault="00000000" w:rsidRPr="00000000" w14:paraId="000000F5">
      <w:pPr>
        <w:numPr>
          <w:ilvl w:val="0"/>
          <w:numId w:val="50"/>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Recursos institucionales: la rectoría, secretaría académica, la coordinación de área, sala de computadores, biblioteca.</w:t>
      </w:r>
    </w:p>
    <w:p w:rsidR="00000000" w:rsidDel="00000000" w:rsidP="00000000" w:rsidRDefault="00000000" w:rsidRPr="00000000" w14:paraId="000000F6">
      <w:pPr>
        <w:numPr>
          <w:ilvl w:val="0"/>
          <w:numId w:val="50"/>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Recursos Didácticos: textos guías y de consulta, prensa, videos, libros, grabadoras con material auditivo, la red internacional del conocimiento (Internet), mapas: físicos, políticos y mudos, Revistas, carteleras, afiches, proyección por medio de video Beam, Videos, fichas de trabajo elaboradas por los docentes.</w:t>
      </w:r>
    </w:p>
    <w:p w:rsidR="00000000" w:rsidDel="00000000" w:rsidP="00000000" w:rsidRDefault="00000000" w:rsidRPr="00000000" w14:paraId="000000F7">
      <w:pPr>
        <w:numPr>
          <w:ilvl w:val="0"/>
          <w:numId w:val="50"/>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Recursos tecnológicos: aulas dotadas con recursos tecnológicos y audiovisuales. </w:t>
      </w:r>
    </w:p>
    <w:p w:rsidR="00000000" w:rsidDel="00000000" w:rsidP="00000000" w:rsidRDefault="00000000" w:rsidRPr="00000000" w14:paraId="000000F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A">
      <w:pPr>
        <w:numPr>
          <w:ilvl w:val="0"/>
          <w:numId w:val="61"/>
        </w:numPr>
        <w:pBdr>
          <w:top w:space="0" w:sz="0" w:val="nil"/>
          <w:left w:space="0" w:sz="0" w:val="nil"/>
          <w:bottom w:space="0" w:sz="0" w:val="nil"/>
          <w:right w:space="0" w:sz="0" w:val="nil"/>
          <w:between w:space="0" w:sz="0" w:val="nil"/>
        </w:pBdr>
        <w:spacing w:after="0" w:line="240" w:lineRule="auto"/>
        <w:ind w:left="1080" w:hanging="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CRITERIOS Y ESTRATEGIAS DE EVALUACIÓN</w:t>
      </w:r>
    </w:p>
    <w:p w:rsidR="00000000" w:rsidDel="00000000" w:rsidP="00000000" w:rsidRDefault="00000000" w:rsidRPr="00000000" w14:paraId="000000F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Las estrategias de evaluación de los aprendizajes llevados a cabo en el proceso didáctico de enseñanza - aprendizaje serán </w:t>
      </w:r>
      <w:r w:rsidDel="00000000" w:rsidR="00000000" w:rsidRPr="00000000">
        <w:rPr>
          <w:rFonts w:ascii="Arial" w:cs="Arial" w:eastAsia="Arial" w:hAnsi="Arial"/>
          <w:sz w:val="24"/>
          <w:szCs w:val="24"/>
          <w:rtl w:val="0"/>
        </w:rPr>
        <w:t xml:space="preserve">los</w:t>
      </w:r>
      <w:r w:rsidDel="00000000" w:rsidR="00000000" w:rsidRPr="00000000">
        <w:rPr>
          <w:rFonts w:ascii="Arial" w:cs="Arial" w:eastAsia="Arial" w:hAnsi="Arial"/>
          <w:sz w:val="24"/>
          <w:szCs w:val="24"/>
          <w:rtl w:val="0"/>
        </w:rPr>
        <w:t xml:space="preserve"> siguientes: participación en clase, talleres grupales en clase, consultas, trabajos individuales, socialización de las actividades, exposiciones, evaluaciones escritas y orales. Los estudiantes se evaluarán teniendo en cuenta los procesos académicos enseñados; se tendrá en cuenta la participación y disposición en clase y para la evaluación se tendrán en cuenta actividades individuales y en grupos, de los temas vistos, consultas y exposiciones.</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transcurso del periodo se realizan planes de mejoramiento, al finalizar el periodo se efectúan actividades de apoyo y al final del año lectivo se hace el plan de nivelación anual. Todo lo anterior, busca el mejoramiento continuo y que los estudiantes alcancen los indicadores de desempeño básico.</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al final de cada periodo, se realiza la autoevaluación, según los criterios que el docente da a conocer a los estudiantes. </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ACTIVIDADES PEDAGÓGICAS</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40" w:lineRule="auto"/>
        <w:ind w:left="10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Talleres, socializaciones, videos, laboratorios, exposiciones, consultas, elaboración de materiales en clase, charlas, trabajos en grupo, evaluaciones orales y escritas, juegos didácticos.</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el periodo se realizan actividades evaluativas que permitan que el estudiante alcance los indicadores de desempeño. Uno de los principales son los planes de mejoramiento, los cuales permiten superar las dificultades de los estudiantes en la mitad del periodo. Adicional al plan de mejoramiento se realizan otras actividades evaluativas como talleres y evaluaciones escritas</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240" w:lineRule="auto"/>
        <w:ind w:left="108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numPr>
          <w:ilvl w:val="0"/>
          <w:numId w:val="61"/>
        </w:numPr>
        <w:pBdr>
          <w:top w:space="0" w:sz="0" w:val="nil"/>
          <w:left w:space="0" w:sz="0" w:val="nil"/>
          <w:bottom w:space="0" w:sz="0" w:val="nil"/>
          <w:right w:space="0" w:sz="0" w:val="nil"/>
          <w:between w:space="0" w:sz="0" w:val="nil"/>
        </w:pBdr>
        <w:spacing w:after="0" w:line="240" w:lineRule="auto"/>
        <w:ind w:left="1080" w:hanging="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PROYECTOS Y ACTIVIDADES ADSCRITOS AL ÁREA (Genéricas: salidas, eventos, jornadas especiales)</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el año cada proyecto realiza dos o tres actividades generales a nivel institucional, las cuales hacen parte a su vez del plan de convivencia escolar. Igualmente, cada proyecto es trabajado dentro del área en las clases.</w:t>
      </w:r>
    </w:p>
    <w:p w:rsidR="00000000" w:rsidDel="00000000" w:rsidP="00000000" w:rsidRDefault="00000000" w:rsidRPr="00000000" w14:paraId="0000010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numPr>
          <w:ilvl w:val="0"/>
          <w:numId w:val="61"/>
        </w:numPr>
        <w:pBdr>
          <w:top w:space="0" w:sz="0" w:val="nil"/>
          <w:left w:space="0" w:sz="0" w:val="nil"/>
          <w:bottom w:space="0" w:sz="0" w:val="nil"/>
          <w:right w:space="0" w:sz="0" w:val="nil"/>
          <w:between w:space="0" w:sz="0" w:val="nil"/>
        </w:pBdr>
        <w:spacing w:after="0" w:line="240" w:lineRule="auto"/>
        <w:ind w:left="1080" w:hanging="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INTEGRACIÓN CURRICULAR </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transversalización de los conocimientos, tal como lo plantea Cardona (2012) a través de los proyectos pedagógicos posibilita la integración de los saberes rompiendo las fronteras tradicionales de las disciplinas y campos del saber, y ayudando en la construcción por parte de los alumnos de una visión holística, compleja, integradora y funcional de los sistemas conceptuales que convergen en la escuela.</w:t>
      </w:r>
    </w:p>
    <w:p w:rsidR="00000000" w:rsidDel="00000000" w:rsidP="00000000" w:rsidRDefault="00000000" w:rsidRPr="00000000" w14:paraId="0000010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proyectos, cátedras y temas de enseñanza obligatoria –componente número cinco dentro de la malla curricular para cada área-, como ejes complementarios para la formación de los educandos y el desarrollo de competencias ciudadanas, laborales y socio-científicas deben propender por la transversalidad del saber y la interrelación con los tópicos programáticos de las áreas obligatorias y fundamentales</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111">
      <w:pPr>
        <w:numPr>
          <w:ilvl w:val="0"/>
          <w:numId w:val="61"/>
        </w:numPr>
        <w:pBdr>
          <w:top w:space="0" w:sz="0" w:val="nil"/>
          <w:left w:space="0" w:sz="0" w:val="nil"/>
          <w:bottom w:space="0" w:sz="0" w:val="nil"/>
          <w:right w:space="0" w:sz="0" w:val="nil"/>
          <w:between w:space="0" w:sz="0" w:val="nil"/>
        </w:pBdr>
        <w:spacing w:after="0" w:line="240" w:lineRule="auto"/>
        <w:ind w:left="1080" w:hanging="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ATENCIÓN A ESTUDIANTES CON APRENDIZAJES DIFERENCIALES.</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inclusiva es un enfoque que busca garantizar el derecho a la educación de calidad, a la igualdad de oportunidades y a la participación de todos los niños, jóvenes y adultos de una comunidad, sin ningún tipo de discriminación e independientemente de su origen o de su condición personal o social. Parte de la premisa de que todas las personas, sin importar su condición particular o su potencial, pueden aprender en un entorno que brinde experiencias de aprendizaje significativas. Para ello, los sistemas educativos y las instituciones educativas tienen que orientar desde su proyecto educativo institucional (PEI) procesos de enseñanza - aprendizajes exitosos para todos los estudiantes, dando respuesta a las necesidades individuales y a los diferentes niveles de competencia de cada estudiante y no solo a los que presentan una condición de discapacidad.</w:t>
      </w:r>
    </w:p>
    <w:p w:rsidR="00000000" w:rsidDel="00000000" w:rsidP="00000000" w:rsidRDefault="00000000" w:rsidRPr="00000000" w14:paraId="0000011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inclusiva no separa los grupos poblacionales, sino que en el aula de clase regular se aplican los principios del diseño universal para elaborar materiales y recursos didácticos adaptados y matizados para los estudiantes que ostenten alguna necesidad educativa especial, incluso, aquellos estudiantes que pertenecen a distintos grupos poblacionales.</w:t>
      </w:r>
    </w:p>
    <w:p w:rsidR="00000000" w:rsidDel="00000000" w:rsidP="00000000" w:rsidRDefault="00000000" w:rsidRPr="00000000" w14:paraId="0000011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Adicional a lo establecido en la Ley General de Educación y en el Decreto 1.860 de 1994, las siguientes normas aportan un marco legal:</w:t>
      </w:r>
    </w:p>
    <w:p w:rsidR="00000000" w:rsidDel="00000000" w:rsidP="00000000" w:rsidRDefault="00000000" w:rsidRPr="00000000" w14:paraId="0000011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8">
      <w:pPr>
        <w:numPr>
          <w:ilvl w:val="0"/>
          <w:numId w:val="6"/>
        </w:numPr>
        <w:pBdr>
          <w:top w:space="0" w:sz="0" w:val="nil"/>
          <w:left w:space="0" w:sz="0" w:val="nil"/>
          <w:bottom w:space="0" w:sz="0" w:val="nil"/>
          <w:right w:space="0" w:sz="0" w:val="nil"/>
          <w:between w:space="0" w:sz="0" w:val="nil"/>
        </w:pBdr>
        <w:spacing w:after="0" w:line="240" w:lineRule="auto"/>
        <w:ind w:left="709"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estatutaria 1.618 de 2013.</w:t>
      </w:r>
    </w:p>
    <w:p w:rsidR="00000000" w:rsidDel="00000000" w:rsidP="00000000" w:rsidRDefault="00000000" w:rsidRPr="00000000" w14:paraId="00000119">
      <w:pPr>
        <w:numPr>
          <w:ilvl w:val="0"/>
          <w:numId w:val="6"/>
        </w:numPr>
        <w:pBdr>
          <w:top w:space="0" w:sz="0" w:val="nil"/>
          <w:left w:space="0" w:sz="0" w:val="nil"/>
          <w:bottom w:space="0" w:sz="0" w:val="nil"/>
          <w:right w:space="0" w:sz="0" w:val="nil"/>
          <w:between w:space="0" w:sz="0" w:val="nil"/>
        </w:pBdr>
        <w:spacing w:after="0" w:line="240" w:lineRule="auto"/>
        <w:ind w:left="709"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1.346 de 2009. Convención sobre los derechos de las personas con discapacidad.</w:t>
      </w:r>
    </w:p>
    <w:p w:rsidR="00000000" w:rsidDel="00000000" w:rsidP="00000000" w:rsidRDefault="00000000" w:rsidRPr="00000000" w14:paraId="0000011A">
      <w:pPr>
        <w:numPr>
          <w:ilvl w:val="0"/>
          <w:numId w:val="6"/>
        </w:numPr>
        <w:pBdr>
          <w:top w:space="0" w:sz="0" w:val="nil"/>
          <w:left w:space="0" w:sz="0" w:val="nil"/>
          <w:bottom w:space="0" w:sz="0" w:val="nil"/>
          <w:right w:space="0" w:sz="0" w:val="nil"/>
          <w:between w:space="0" w:sz="0" w:val="nil"/>
        </w:pBdr>
        <w:spacing w:after="0" w:line="240" w:lineRule="auto"/>
        <w:ind w:left="709"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Decreto 366 de 2009. Organización de servicios de apoyo pedagógico.</w:t>
      </w:r>
    </w:p>
    <w:p w:rsidR="00000000" w:rsidDel="00000000" w:rsidP="00000000" w:rsidRDefault="00000000" w:rsidRPr="00000000" w14:paraId="0000011B">
      <w:pPr>
        <w:numPr>
          <w:ilvl w:val="0"/>
          <w:numId w:val="6"/>
        </w:numPr>
        <w:pBdr>
          <w:top w:space="0" w:sz="0" w:val="nil"/>
          <w:left w:space="0" w:sz="0" w:val="nil"/>
          <w:bottom w:space="0" w:sz="0" w:val="nil"/>
          <w:right w:space="0" w:sz="0" w:val="nil"/>
          <w:between w:space="0" w:sz="0" w:val="nil"/>
        </w:pBdr>
        <w:spacing w:after="0" w:line="240" w:lineRule="auto"/>
        <w:ind w:left="709"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Resolución 2.565 de 2003. Parámetros y criterios para la prestación de servicios educativos a la población con necesidades educativas especiales.</w:t>
      </w:r>
    </w:p>
    <w:p w:rsidR="00000000" w:rsidDel="00000000" w:rsidP="00000000" w:rsidRDefault="00000000" w:rsidRPr="00000000" w14:paraId="0000011C">
      <w:pPr>
        <w:numPr>
          <w:ilvl w:val="0"/>
          <w:numId w:val="6"/>
        </w:numPr>
        <w:pBdr>
          <w:top w:space="0" w:sz="0" w:val="nil"/>
          <w:left w:space="0" w:sz="0" w:val="nil"/>
          <w:bottom w:space="0" w:sz="0" w:val="nil"/>
          <w:right w:space="0" w:sz="0" w:val="nil"/>
          <w:between w:space="0" w:sz="0" w:val="nil"/>
        </w:pBdr>
        <w:spacing w:after="0" w:line="240" w:lineRule="auto"/>
        <w:ind w:left="709"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982 de 2008. Equiparamiento de oportunidades para las personas sordas y sordociegas y otras disposiciones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40" w:lineRule="auto"/>
        <w:ind w:left="709"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40" w:lineRule="auto"/>
        <w:ind w:left="709"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A">
      <w:pPr>
        <w:spacing w:after="0" w:line="240" w:lineRule="auto"/>
        <w:jc w:val="both"/>
        <w:rPr>
          <w:rFonts w:ascii="Arial" w:cs="Arial" w:eastAsia="Arial" w:hAnsi="Arial"/>
          <w:b w:val="1"/>
          <w:sz w:val="24"/>
          <w:szCs w:val="24"/>
        </w:rPr>
        <w:sectPr>
          <w:headerReference r:id="rId11" w:type="default"/>
          <w:footerReference r:id="rId12" w:type="default"/>
          <w:pgSz w:h="20160" w:w="12240" w:orient="portrait"/>
          <w:pgMar w:bottom="1701" w:top="1021" w:left="1701" w:right="1134" w:header="709" w:footer="709"/>
          <w:pgNumType w:start="0"/>
        </w:sectPr>
      </w:pPr>
      <w:r w:rsidDel="00000000" w:rsidR="00000000" w:rsidRPr="00000000">
        <w:rPr>
          <w:rtl w:val="0"/>
        </w:rPr>
      </w:r>
    </w:p>
    <w:p w:rsidR="00000000" w:rsidDel="00000000" w:rsidP="00000000" w:rsidRDefault="00000000" w:rsidRPr="00000000" w14:paraId="0000012B">
      <w:pPr>
        <w:numPr>
          <w:ilvl w:val="0"/>
          <w:numId w:val="68"/>
        </w:numPr>
        <w:spacing w:after="0" w:line="240" w:lineRule="auto"/>
        <w:ind w:left="1080" w:hanging="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MALLAS CURRICULARES.</w:t>
      </w:r>
    </w:p>
    <w:p w:rsidR="00000000" w:rsidDel="00000000" w:rsidP="00000000" w:rsidRDefault="00000000" w:rsidRPr="00000000" w14:paraId="0000012C">
      <w:pPr>
        <w:spacing w:after="0" w:line="240" w:lineRule="auto"/>
        <w:rPr>
          <w:rFonts w:ascii="Arial" w:cs="Arial" w:eastAsia="Arial" w:hAnsi="Arial"/>
          <w:b w:val="1"/>
          <w:sz w:val="24"/>
          <w:szCs w:val="24"/>
        </w:rPr>
      </w:pPr>
      <w:r w:rsidDel="00000000" w:rsidR="00000000" w:rsidRPr="00000000">
        <w:rPr>
          <w:rtl w:val="0"/>
        </w:rPr>
      </w:r>
    </w:p>
    <w:tbl>
      <w:tblPr>
        <w:tblStyle w:val="Table1"/>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1"/>
        <w:tblGridChange w:id="0">
          <w:tblGrid>
            <w:gridCol w:w="13751"/>
          </w:tblGrid>
        </w:tblGridChange>
      </w:tblGrid>
      <w:tr>
        <w:trPr>
          <w:cantSplit w:val="0"/>
          <w:tblHeader w:val="0"/>
        </w:trPr>
        <w:tc>
          <w:tcPr>
            <w:shd w:fill="bdd6ee" w:val="clear"/>
          </w:tcPr>
          <w:p w:rsidR="00000000" w:rsidDel="00000000" w:rsidP="00000000" w:rsidRDefault="00000000" w:rsidRPr="00000000" w14:paraId="0000012D">
            <w:pPr>
              <w:jc w:val="center"/>
              <w:rPr>
                <w:rFonts w:ascii="Arial" w:cs="Arial" w:eastAsia="Arial" w:hAnsi="Arial"/>
                <w:b w:val="1"/>
                <w:color w:val="000000"/>
                <w:sz w:val="24"/>
                <w:szCs w:val="24"/>
                <w:highlight w:val="yellow"/>
              </w:rPr>
            </w:pPr>
            <w:r w:rsidDel="00000000" w:rsidR="00000000" w:rsidRPr="00000000">
              <w:rPr>
                <w:rFonts w:ascii="Arial" w:cs="Arial" w:eastAsia="Arial" w:hAnsi="Arial"/>
                <w:b w:val="1"/>
                <w:color w:val="000000"/>
                <w:sz w:val="24"/>
                <w:szCs w:val="24"/>
                <w:rtl w:val="0"/>
              </w:rPr>
              <w:t xml:space="preserve">ÁREA: CIENCIAS SOCIALES, HISTORIA, GEOGRAFÍA, CONSTITUCIÓN POLÍTICA Y DEMOCRACIA</w:t>
            </w:r>
            <w:r w:rsidDel="00000000" w:rsidR="00000000" w:rsidRPr="00000000">
              <w:rPr>
                <w:rtl w:val="0"/>
              </w:rPr>
            </w:r>
          </w:p>
        </w:tc>
      </w:tr>
      <w:tr>
        <w:trPr>
          <w:cantSplit w:val="0"/>
          <w:tblHeader w:val="0"/>
        </w:trPr>
        <w:tc>
          <w:tcPr>
            <w:shd w:fill="bdd6ee" w:val="clear"/>
          </w:tcPr>
          <w:p w:rsidR="00000000" w:rsidDel="00000000" w:rsidP="00000000" w:rsidRDefault="00000000" w:rsidRPr="00000000" w14:paraId="0000012E">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CICLO I</w:t>
            </w:r>
          </w:p>
        </w:tc>
      </w:tr>
      <w:tr>
        <w:trPr>
          <w:cantSplit w:val="0"/>
          <w:tblHeader w:val="0"/>
        </w:trPr>
        <w:tc>
          <w:tcPr>
            <w:shd w:fill="ffffff" w:val="clear"/>
          </w:tcPr>
          <w:p w:rsidR="00000000" w:rsidDel="00000000" w:rsidP="00000000" w:rsidRDefault="00000000" w:rsidRPr="00000000" w14:paraId="0000012F">
            <w:pPr>
              <w:spacing w:after="20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 del ciclo:</w:t>
            </w:r>
            <w:r w:rsidDel="00000000" w:rsidR="00000000" w:rsidRPr="00000000">
              <w:rPr>
                <w:rFonts w:ascii="Arial" w:cs="Arial" w:eastAsia="Arial" w:hAnsi="Arial"/>
                <w:color w:val="000000"/>
                <w:sz w:val="24"/>
                <w:szCs w:val="24"/>
                <w:rtl w:val="0"/>
              </w:rPr>
              <w:t xml:space="preserve"> Aportar los elementos básicos que le permitan comprender las diferentes dimensiones del ser humano para el conocimiento de sí mismo y de los demás a través del respeto mutuo, el cuidado del medio ambiente y la interacción con las personas y su contexto, y así sus habilidades mejoren su comportamiento.</w:t>
            </w:r>
          </w:p>
        </w:tc>
      </w:tr>
    </w:tbl>
    <w:p w:rsidR="00000000" w:rsidDel="00000000" w:rsidP="00000000" w:rsidRDefault="00000000" w:rsidRPr="00000000" w14:paraId="00000130">
      <w:pPr>
        <w:spacing w:after="0" w:line="240" w:lineRule="auto"/>
        <w:rPr>
          <w:rFonts w:ascii="Arial" w:cs="Arial" w:eastAsia="Arial" w:hAnsi="Arial"/>
          <w:b w:val="1"/>
          <w:sz w:val="24"/>
          <w:szCs w:val="24"/>
        </w:rPr>
      </w:pPr>
      <w:r w:rsidDel="00000000" w:rsidR="00000000" w:rsidRPr="00000000">
        <w:rPr>
          <w:rtl w:val="0"/>
        </w:rPr>
      </w:r>
    </w:p>
    <w:tbl>
      <w:tblPr>
        <w:tblStyle w:val="Table2"/>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1"/>
        <w:tblGridChange w:id="0">
          <w:tblGrid>
            <w:gridCol w:w="13751"/>
          </w:tblGrid>
        </w:tblGridChange>
      </w:tblGrid>
      <w:tr>
        <w:trPr>
          <w:cantSplit w:val="0"/>
          <w:tblHeader w:val="0"/>
        </w:trPr>
        <w:tc>
          <w:tcPr>
            <w:shd w:fill="bdd6ee" w:val="clear"/>
          </w:tcPr>
          <w:p w:rsidR="00000000" w:rsidDel="00000000" w:rsidP="00000000" w:rsidRDefault="00000000" w:rsidRPr="00000000" w14:paraId="0000013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PRIMERO</w:t>
            </w:r>
          </w:p>
        </w:tc>
      </w:tr>
      <w:tr>
        <w:trPr>
          <w:cantSplit w:val="0"/>
          <w:tblHeader w:val="0"/>
        </w:trPr>
        <w:tc>
          <w:tcPr/>
          <w:p w:rsidR="00000000" w:rsidDel="00000000" w:rsidP="00000000" w:rsidRDefault="00000000" w:rsidRPr="00000000" w14:paraId="00000132">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Intensidad Horaria</w:t>
            </w:r>
            <w:r w:rsidDel="00000000" w:rsidR="00000000" w:rsidRPr="00000000">
              <w:rPr>
                <w:rFonts w:ascii="Arial" w:cs="Arial" w:eastAsia="Arial" w:hAnsi="Arial"/>
                <w:color w:val="000000"/>
                <w:sz w:val="24"/>
                <w:szCs w:val="24"/>
                <w:rtl w:val="0"/>
              </w:rPr>
              <w:t xml:space="preserve">: Tres Horas semanales.</w:t>
            </w:r>
          </w:p>
        </w:tc>
      </w:tr>
      <w:tr>
        <w:trPr>
          <w:cantSplit w:val="0"/>
          <w:tblHeader w:val="0"/>
        </w:trPr>
        <w:tc>
          <w:tcPr/>
          <w:p w:rsidR="00000000" w:rsidDel="00000000" w:rsidP="00000000" w:rsidRDefault="00000000" w:rsidRPr="00000000" w14:paraId="00000133">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 de grado</w:t>
            </w:r>
            <w:r w:rsidDel="00000000" w:rsidR="00000000" w:rsidRPr="00000000">
              <w:rPr>
                <w:rFonts w:ascii="Arial" w:cs="Arial" w:eastAsia="Arial" w:hAnsi="Arial"/>
                <w:color w:val="000000"/>
                <w:sz w:val="24"/>
                <w:szCs w:val="24"/>
                <w:rtl w:val="0"/>
              </w:rPr>
              <w:t xml:space="preserve">: Aportar los elementos básicos que le permitan comprender las diferentes dimensiones de ser humano para el conocimiento de sí mismo y de los demás a través del respeto mutuo, el cuidado del medio ambiente y la interacción con las personas y su contexto, y así sus habilidades mejoren su comportamiento.</w:t>
            </w:r>
          </w:p>
          <w:p w:rsidR="00000000" w:rsidDel="00000000" w:rsidP="00000000" w:rsidRDefault="00000000" w:rsidRPr="00000000" w14:paraId="00000134">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135">
      <w:pPr>
        <w:spacing w:after="0" w:line="240" w:lineRule="auto"/>
        <w:jc w:val="both"/>
        <w:rPr>
          <w:rFonts w:ascii="Arial" w:cs="Arial" w:eastAsia="Arial" w:hAnsi="Arial"/>
          <w:sz w:val="24"/>
          <w:szCs w:val="24"/>
        </w:rPr>
      </w:pPr>
      <w:r w:rsidDel="00000000" w:rsidR="00000000" w:rsidRPr="00000000">
        <w:rPr>
          <w:rtl w:val="0"/>
        </w:rPr>
      </w:r>
    </w:p>
    <w:tbl>
      <w:tblPr>
        <w:tblStyle w:val="Table3"/>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shd w:fill="bdd6ee" w:val="clear"/>
          </w:tcPr>
          <w:p w:rsidR="00000000" w:rsidDel="00000000" w:rsidP="00000000" w:rsidRDefault="00000000" w:rsidRPr="00000000" w14:paraId="0000013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13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13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139">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Hago preguntas sobre mí y sobre las organizaciones sociales a las que pertenezco (familia, curso, colegio, barrio…). </w:t>
            </w:r>
          </w:p>
          <w:p w:rsidR="00000000" w:rsidDel="00000000" w:rsidP="00000000" w:rsidRDefault="00000000" w:rsidRPr="00000000" w14:paraId="0000013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Reconozco diversos aspectos míos y de las organizaciones sociales a las que pertenezco, así como los cambios que han ocurrido a través del tiempo.</w:t>
            </w:r>
          </w:p>
          <w:p w:rsidR="00000000" w:rsidDel="00000000" w:rsidP="00000000" w:rsidRDefault="00000000" w:rsidRPr="00000000" w14:paraId="0000013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Identifico algunas características físicas, sociales, culturales y emocionales que hacen de mí un ser único.</w:t>
            </w:r>
          </w:p>
          <w:p w:rsidR="00000000" w:rsidDel="00000000" w:rsidP="00000000" w:rsidRDefault="00000000" w:rsidRPr="00000000" w14:paraId="0000013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Identifico y describo características y funciones básicas de organizaciones sociales y políticas de mi entorno (familia, colegio, barrio, vereda, corregimiento, resguardo, territorios afrocolombianos, municipios…).</w:t>
            </w:r>
          </w:p>
          <w:p w:rsidR="00000000" w:rsidDel="00000000" w:rsidP="00000000" w:rsidRDefault="00000000" w:rsidRPr="00000000" w14:paraId="0000013D">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3E">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13F">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0">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CONVIVENCIA Y PAZ:</w:t>
            </w:r>
            <w:r w:rsidDel="00000000" w:rsidR="00000000" w:rsidRPr="00000000">
              <w:rPr>
                <w:rFonts w:ascii="Arial" w:cs="Arial" w:eastAsia="Arial" w:hAnsi="Arial"/>
                <w:color w:val="000000"/>
                <w:rtl w:val="0"/>
              </w:rPr>
              <w:t xml:space="preserve"> Reconozco que las acciones se relacionan con las emociones y que puedo aprender a manejar mis emociones para no hacer daño a otras personas. (competencias emocionales)</w:t>
            </w:r>
          </w:p>
          <w:p w:rsidR="00000000" w:rsidDel="00000000" w:rsidP="00000000" w:rsidRDefault="00000000" w:rsidRPr="00000000" w14:paraId="00000141">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142">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TIPO PERSONAL</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 ORIENTACIÓN ÉTICA</w:t>
            </w:r>
          </w:p>
          <w:p w:rsidR="00000000" w:rsidDel="00000000" w:rsidP="00000000" w:rsidRDefault="00000000" w:rsidRPr="00000000" w14:paraId="00000143">
            <w:pPr>
              <w:jc w:val="both"/>
              <w:rPr>
                <w:rFonts w:ascii="Arial" w:cs="Arial" w:eastAsia="Arial" w:hAnsi="Arial"/>
                <w:color w:val="000000"/>
              </w:rPr>
            </w:pPr>
            <w:r w:rsidDel="00000000" w:rsidR="00000000" w:rsidRPr="00000000">
              <w:rPr>
                <w:rFonts w:ascii="Arial" w:cs="Arial" w:eastAsia="Arial" w:hAnsi="Arial"/>
                <w:color w:val="000000"/>
                <w:rtl w:val="0"/>
              </w:rPr>
              <w:t xml:space="preserve">Regular el propio comportamiento, reflexionar sobre la propia actitud en relación con las actividades desarrolladas y responsabilizarse de las acciones realizadas.</w:t>
            </w:r>
          </w:p>
          <w:p w:rsidR="00000000" w:rsidDel="00000000" w:rsidP="00000000" w:rsidRDefault="00000000" w:rsidRPr="00000000" w14:paraId="00000144">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5">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Evidencia: </w:t>
            </w:r>
            <w:r w:rsidDel="00000000" w:rsidR="00000000" w:rsidRPr="00000000">
              <w:rPr>
                <w:rFonts w:ascii="Arial" w:cs="Arial" w:eastAsia="Arial" w:hAnsi="Arial"/>
                <w:color w:val="000000"/>
                <w:rtl w:val="0"/>
              </w:rPr>
              <w:t xml:space="preserve">Cumplo las normas de comportamiento definidas en un espacio dado.</w:t>
            </w:r>
          </w:p>
          <w:p w:rsidR="00000000" w:rsidDel="00000000" w:rsidP="00000000" w:rsidRDefault="00000000" w:rsidRPr="00000000" w14:paraId="00000146">
            <w:pPr>
              <w:jc w:val="both"/>
              <w:rPr>
                <w:rFonts w:ascii="Arial" w:cs="Arial" w:eastAsia="Arial" w:hAnsi="Arial"/>
                <w:b w:val="1"/>
                <w:color w:val="000000"/>
                <w:sz w:val="24"/>
                <w:szCs w:val="24"/>
              </w:rPr>
            </w:pPr>
            <w:r w:rsidDel="00000000" w:rsidR="00000000" w:rsidRPr="00000000">
              <w:rPr>
                <w:rtl w:val="0"/>
              </w:rPr>
            </w:r>
          </w:p>
        </w:tc>
      </w:tr>
      <w:tr>
        <w:trPr>
          <w:cantSplit w:val="0"/>
          <w:tblHeader w:val="0"/>
        </w:trPr>
        <w:tc>
          <w:tcPr>
            <w:gridSpan w:val="3"/>
            <w:shd w:fill="9cc2e5" w:val="clear"/>
          </w:tcPr>
          <w:p w:rsidR="00000000" w:rsidDel="00000000" w:rsidP="00000000" w:rsidRDefault="00000000" w:rsidRPr="00000000" w14:paraId="0000014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LINEAMIENTOS DEL ÁREA</w:t>
            </w:r>
          </w:p>
        </w:tc>
      </w:tr>
      <w:tr>
        <w:trPr>
          <w:cantSplit w:val="0"/>
          <w:tblHeader w:val="0"/>
        </w:trPr>
        <w:tc>
          <w:tcPr>
            <w:gridSpan w:val="3"/>
          </w:tcPr>
          <w:p w:rsidR="00000000" w:rsidDel="00000000" w:rsidP="00000000" w:rsidRDefault="00000000" w:rsidRPr="00000000" w14:paraId="0000014A">
            <w:pPr>
              <w:numPr>
                <w:ilvl w:val="0"/>
                <w:numId w:val="24"/>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defensa de la condición humana y el respeto por la diversidad.</w:t>
            </w:r>
          </w:p>
          <w:p w:rsidR="00000000" w:rsidDel="00000000" w:rsidP="00000000" w:rsidRDefault="00000000" w:rsidRPr="00000000" w14:paraId="0000014B">
            <w:pPr>
              <w:numPr>
                <w:ilvl w:val="0"/>
                <w:numId w:val="24"/>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sujeto, la sociedad civil y el Estado comprometidos con la defensa y promoción de los derechos y deberes humanos, como mecanismos para construir una democracia y conseguir la paz.</w:t>
            </w:r>
          </w:p>
          <w:p w:rsidR="00000000" w:rsidDel="00000000" w:rsidP="00000000" w:rsidRDefault="00000000" w:rsidRPr="00000000" w14:paraId="0000014C">
            <w:pPr>
              <w:numPr>
                <w:ilvl w:val="0"/>
                <w:numId w:val="24"/>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Hombres y mujeres como guardianes y beneficiarios de la madre tierra.</w:t>
            </w:r>
          </w:p>
          <w:p w:rsidR="00000000" w:rsidDel="00000000" w:rsidP="00000000" w:rsidRDefault="00000000" w:rsidRPr="00000000" w14:paraId="0000014D">
            <w:pPr>
              <w:numPr>
                <w:ilvl w:val="0"/>
                <w:numId w:val="24"/>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Buscar un desarrollo económico sostenible que permita preservar la dignidad humana.</w:t>
            </w:r>
          </w:p>
          <w:p w:rsidR="00000000" w:rsidDel="00000000" w:rsidP="00000000" w:rsidRDefault="00000000" w:rsidRPr="00000000" w14:paraId="0000014E">
            <w:pPr>
              <w:numPr>
                <w:ilvl w:val="0"/>
                <w:numId w:val="24"/>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Nuestro planeta como un espacio de interacciones cambiantes que nos posibilita y limita.</w:t>
            </w:r>
          </w:p>
          <w:p w:rsidR="00000000" w:rsidDel="00000000" w:rsidP="00000000" w:rsidRDefault="00000000" w:rsidRPr="00000000" w14:paraId="0000014F">
            <w:pPr>
              <w:numPr>
                <w:ilvl w:val="0"/>
                <w:numId w:val="24"/>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construcciones culturales de la humanidad como generadoras de identidades y conflictos.</w:t>
            </w:r>
          </w:p>
          <w:p w:rsidR="00000000" w:rsidDel="00000000" w:rsidP="00000000" w:rsidRDefault="00000000" w:rsidRPr="00000000" w14:paraId="00000150">
            <w:pPr>
              <w:numPr>
                <w:ilvl w:val="0"/>
                <w:numId w:val="24"/>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distintas culturas como creadoras de diferentes tipos de saberes valiosos: ciencia, tecnología, medios de comunicación, etc.</w:t>
            </w:r>
          </w:p>
          <w:p w:rsidR="00000000" w:rsidDel="00000000" w:rsidP="00000000" w:rsidRDefault="00000000" w:rsidRPr="00000000" w14:paraId="00000151">
            <w:pPr>
              <w:numPr>
                <w:ilvl w:val="0"/>
                <w:numId w:val="24"/>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organizaciones políticas y sociales como estructuras que canalizan diversos poderes para afrontar necesidades y cambios.</w:t>
            </w:r>
          </w:p>
        </w:tc>
      </w:tr>
    </w:tbl>
    <w:p w:rsidR="00000000" w:rsidDel="00000000" w:rsidP="00000000" w:rsidRDefault="00000000" w:rsidRPr="00000000" w14:paraId="0000015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5">
      <w:pPr>
        <w:rPr>
          <w:rFonts w:ascii="Arial" w:cs="Arial" w:eastAsia="Arial" w:hAnsi="Arial"/>
          <w:sz w:val="24"/>
          <w:szCs w:val="24"/>
        </w:rPr>
      </w:pPr>
      <w:r w:rsidDel="00000000" w:rsidR="00000000" w:rsidRPr="00000000">
        <w:rPr>
          <w:rtl w:val="0"/>
        </w:rPr>
      </w:r>
    </w:p>
    <w:tbl>
      <w:tblPr>
        <w:tblStyle w:val="Table4"/>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156">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1</w:t>
            </w:r>
            <w:r w:rsidDel="00000000" w:rsidR="00000000" w:rsidRPr="00000000">
              <w:rPr>
                <w:rtl w:val="0"/>
              </w:rPr>
            </w:r>
          </w:p>
        </w:tc>
        <w:tc>
          <w:tcPr>
            <w:gridSpan w:val="2"/>
            <w:shd w:fill="bdd6ee" w:val="clear"/>
            <w:vAlign w:val="center"/>
          </w:tcPr>
          <w:p w:rsidR="00000000" w:rsidDel="00000000" w:rsidP="00000000" w:rsidRDefault="00000000" w:rsidRPr="00000000" w14:paraId="0000015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PRIMERO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15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15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15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15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shd w:fill="ffffff" w:val="clear"/>
          </w:tcPr>
          <w:p w:rsidR="00000000" w:rsidDel="00000000" w:rsidP="00000000" w:rsidRDefault="00000000" w:rsidRPr="00000000" w14:paraId="0000015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F">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1">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2">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3">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¿Cómo soy yo y cómo me relaciono con mis familiares y mi entorno?</w:t>
            </w:r>
          </w:p>
        </w:tc>
        <w:tc>
          <w:tcPr>
            <w:tcBorders>
              <w:left w:color="000000" w:space="0" w:sz="4" w:val="single"/>
            </w:tcBorders>
            <w:shd w:fill="ffffff" w:val="clear"/>
          </w:tcPr>
          <w:p w:rsidR="00000000" w:rsidDel="00000000" w:rsidP="00000000" w:rsidRDefault="00000000" w:rsidRPr="00000000" w14:paraId="00000164">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w:t>
            </w:r>
          </w:p>
          <w:p w:rsidR="00000000" w:rsidDel="00000000" w:rsidP="00000000" w:rsidRDefault="00000000" w:rsidRPr="00000000" w14:paraId="00000165">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conocimiento como</w:t>
            </w:r>
          </w:p>
          <w:p w:rsidR="00000000" w:rsidDel="00000000" w:rsidP="00000000" w:rsidRDefault="00000000" w:rsidRPr="00000000" w14:paraId="00000166">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científico (a) social: </w:t>
            </w:r>
            <w:r w:rsidDel="00000000" w:rsidR="00000000" w:rsidRPr="00000000">
              <w:rPr>
                <w:rFonts w:ascii="Arial" w:cs="Arial" w:eastAsia="Arial" w:hAnsi="Arial"/>
                <w:color w:val="000000"/>
                <w:sz w:val="24"/>
                <w:szCs w:val="24"/>
                <w:rtl w:val="0"/>
              </w:rPr>
              <w:t xml:space="preserve">Hago preguntas sobre mí y sobre las organizaciones sociales a las que pertenezco (familia, curso, colegio, barrio...).</w:t>
            </w:r>
          </w:p>
          <w:p w:rsidR="00000000" w:rsidDel="00000000" w:rsidP="00000000" w:rsidRDefault="00000000" w:rsidRPr="00000000" w14:paraId="00000167">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8">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9">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w:t>
            </w:r>
          </w:p>
          <w:p w:rsidR="00000000" w:rsidDel="00000000" w:rsidP="00000000" w:rsidRDefault="00000000" w:rsidRPr="00000000" w14:paraId="0000016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y describo características</w:t>
            </w:r>
          </w:p>
          <w:p w:rsidR="00000000" w:rsidDel="00000000" w:rsidP="00000000" w:rsidRDefault="00000000" w:rsidRPr="00000000" w14:paraId="0000016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 funciones básicas de organizaciones sociales y políticas de mi entorno (familia, colegio, barrio, vereda, corregimiento, resguardo, territorios afrocolombianos,</w:t>
            </w:r>
          </w:p>
          <w:p w:rsidR="00000000" w:rsidDel="00000000" w:rsidP="00000000" w:rsidRDefault="00000000" w:rsidRPr="00000000" w14:paraId="0000016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municipio…).</w:t>
            </w:r>
          </w:p>
          <w:p w:rsidR="00000000" w:rsidDel="00000000" w:rsidP="00000000" w:rsidRDefault="00000000" w:rsidRPr="00000000" w14:paraId="0000016D">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normas que rigen algunas comunidades a las que pertenezco y explico su utilidad.</w:t>
            </w:r>
          </w:p>
        </w:tc>
        <w:tc>
          <w:tcPr>
            <w:tcBorders>
              <w:left w:color="000000" w:space="0" w:sz="4" w:val="single"/>
            </w:tcBorders>
            <w:shd w:fill="ffffff" w:val="clear"/>
          </w:tcPr>
          <w:p w:rsidR="00000000" w:rsidDel="00000000" w:rsidP="00000000" w:rsidRDefault="00000000" w:rsidRPr="00000000" w14:paraId="0000016F">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70">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Reconoce su individualidad y su pertenencia a los diferentes grupos sociales</w:t>
            </w:r>
          </w:p>
          <w:p w:rsidR="00000000" w:rsidDel="00000000" w:rsidP="00000000" w:rsidRDefault="00000000" w:rsidRPr="00000000" w14:paraId="00000171">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72">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7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#7. Participa en la construcción de acuerdos básicos sobre normas para el logro de metas comunes en su contexto cercano (compañeros y familia) y se compromete con su cumplimiento.</w:t>
            </w:r>
          </w:p>
          <w:p w:rsidR="00000000" w:rsidDel="00000000" w:rsidP="00000000" w:rsidRDefault="00000000" w:rsidRPr="00000000" w14:paraId="00000174">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75">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176">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77">
      <w:pPr>
        <w:spacing w:after="0" w:line="240" w:lineRule="auto"/>
        <w:jc w:val="both"/>
        <w:rPr>
          <w:rFonts w:ascii="Arial" w:cs="Arial" w:eastAsia="Arial" w:hAnsi="Arial"/>
          <w:sz w:val="24"/>
          <w:szCs w:val="24"/>
        </w:rPr>
      </w:pPr>
      <w:r w:rsidDel="00000000" w:rsidR="00000000" w:rsidRPr="00000000">
        <w:rPr>
          <w:rtl w:val="0"/>
        </w:rPr>
      </w:r>
    </w:p>
    <w:tbl>
      <w:tblPr>
        <w:tblStyle w:val="Table5"/>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6"/>
        <w:gridCol w:w="3919"/>
        <w:gridCol w:w="3686"/>
        <w:tblGridChange w:id="0">
          <w:tblGrid>
            <w:gridCol w:w="6146"/>
            <w:gridCol w:w="3919"/>
            <w:gridCol w:w="3686"/>
          </w:tblGrid>
        </w:tblGridChange>
      </w:tblGrid>
      <w:tr>
        <w:trPr>
          <w:cantSplit w:val="0"/>
          <w:tblHeader w:val="0"/>
        </w:trPr>
        <w:tc>
          <w:tcPr>
            <w:vMerge w:val="restart"/>
            <w:shd w:fill="bdd6ee" w:val="clear"/>
            <w:vAlign w:val="center"/>
          </w:tcPr>
          <w:p w:rsidR="00000000" w:rsidDel="00000000" w:rsidP="00000000" w:rsidRDefault="00000000" w:rsidRPr="00000000" w14:paraId="0000017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17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bdd6ee" w:val="clear"/>
          </w:tcPr>
          <w:p w:rsidR="00000000" w:rsidDel="00000000" w:rsidP="00000000" w:rsidRDefault="00000000" w:rsidRPr="00000000" w14:paraId="0000017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17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shd w:fill="auto" w:val="clear"/>
          </w:tcPr>
          <w:p w:rsidR="00000000" w:rsidDel="00000000" w:rsidP="00000000" w:rsidRDefault="00000000" w:rsidRPr="00000000" w14:paraId="0000017E">
            <w:pPr>
              <w:numPr>
                <w:ilvl w:val="0"/>
                <w:numId w:val="54"/>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¿Quién soy yo?</w:t>
            </w:r>
          </w:p>
          <w:p w:rsidR="00000000" w:rsidDel="00000000" w:rsidP="00000000" w:rsidRDefault="00000000" w:rsidRPr="00000000" w14:paraId="0000017F">
            <w:pPr>
              <w:numPr>
                <w:ilvl w:val="0"/>
                <w:numId w:val="54"/>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Mis rasgos físicos.</w:t>
            </w:r>
          </w:p>
          <w:p w:rsidR="00000000" w:rsidDel="00000000" w:rsidP="00000000" w:rsidRDefault="00000000" w:rsidRPr="00000000" w14:paraId="00000180">
            <w:pPr>
              <w:numPr>
                <w:ilvl w:val="0"/>
                <w:numId w:val="54"/>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 identidad.</w:t>
            </w:r>
          </w:p>
          <w:p w:rsidR="00000000" w:rsidDel="00000000" w:rsidP="00000000" w:rsidRDefault="00000000" w:rsidRPr="00000000" w14:paraId="00000181">
            <w:pPr>
              <w:numPr>
                <w:ilvl w:val="0"/>
                <w:numId w:val="54"/>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Mis emociones.</w:t>
            </w:r>
          </w:p>
          <w:p w:rsidR="00000000" w:rsidDel="00000000" w:rsidP="00000000" w:rsidRDefault="00000000" w:rsidRPr="00000000" w14:paraId="00000182">
            <w:pPr>
              <w:numPr>
                <w:ilvl w:val="0"/>
                <w:numId w:val="54"/>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 familia.</w:t>
            </w:r>
          </w:p>
          <w:p w:rsidR="00000000" w:rsidDel="00000000" w:rsidP="00000000" w:rsidRDefault="00000000" w:rsidRPr="00000000" w14:paraId="00000183">
            <w:pPr>
              <w:numPr>
                <w:ilvl w:val="0"/>
                <w:numId w:val="54"/>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Tipos de familia.</w:t>
            </w:r>
          </w:p>
          <w:p w:rsidR="00000000" w:rsidDel="00000000" w:rsidP="00000000" w:rsidRDefault="00000000" w:rsidRPr="00000000" w14:paraId="00000184">
            <w:pPr>
              <w:numPr>
                <w:ilvl w:val="0"/>
                <w:numId w:val="54"/>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Nociones topológicas básicas: dentro-fuera, arriba-abajo, derecha-izquierda.</w:t>
            </w:r>
          </w:p>
          <w:p w:rsidR="00000000" w:rsidDel="00000000" w:rsidP="00000000" w:rsidRDefault="00000000" w:rsidRPr="00000000" w14:paraId="00000185">
            <w:pPr>
              <w:numPr>
                <w:ilvl w:val="0"/>
                <w:numId w:val="54"/>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Normas: deberes y derechos en el  hogar. </w:t>
            </w:r>
          </w:p>
        </w:tc>
        <w:tc>
          <w:tcPr>
            <w:shd w:fill="auto" w:val="clear"/>
          </w:tcPr>
          <w:p w:rsidR="00000000" w:rsidDel="00000000" w:rsidP="00000000" w:rsidRDefault="00000000" w:rsidRPr="00000000" w14:paraId="0000018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naturales.</w:t>
            </w:r>
          </w:p>
          <w:p w:rsidR="00000000" w:rsidDel="00000000" w:rsidP="00000000" w:rsidRDefault="00000000" w:rsidRPr="00000000" w14:paraId="0000018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Matemáticas.</w:t>
            </w:r>
          </w:p>
          <w:p w:rsidR="00000000" w:rsidDel="00000000" w:rsidP="00000000" w:rsidRDefault="00000000" w:rsidRPr="00000000" w14:paraId="00000188">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9">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A">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B">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C">
            <w:pPr>
              <w:jc w:val="both"/>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8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DEMOCRACIA:</w:t>
            </w:r>
          </w:p>
          <w:p w:rsidR="00000000" w:rsidDel="00000000" w:rsidP="00000000" w:rsidRDefault="00000000" w:rsidRPr="00000000" w14:paraId="0000018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Normas escolares.</w:t>
            </w:r>
          </w:p>
          <w:p w:rsidR="00000000" w:rsidDel="00000000" w:rsidP="00000000" w:rsidRDefault="00000000" w:rsidRPr="00000000" w14:paraId="0000018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Manual de convivencia.</w:t>
            </w:r>
          </w:p>
          <w:p w:rsidR="00000000" w:rsidDel="00000000" w:rsidP="00000000" w:rsidRDefault="00000000" w:rsidRPr="00000000" w14:paraId="00000190">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ESTUDIOS AFROCOLOMBIANOS:</w:t>
            </w:r>
          </w:p>
          <w:p w:rsidR="00000000" w:rsidDel="00000000" w:rsidP="00000000" w:rsidRDefault="00000000" w:rsidRPr="00000000" w14:paraId="0000019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Describe características de su comunidad.</w:t>
            </w:r>
          </w:p>
          <w:p w:rsidR="00000000" w:rsidDel="00000000" w:rsidP="00000000" w:rsidRDefault="00000000" w:rsidRPr="00000000" w14:paraId="0000019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Compara sus características con las de otras comunidades.</w:t>
            </w:r>
          </w:p>
          <w:p w:rsidR="00000000" w:rsidDel="00000000" w:rsidP="00000000" w:rsidRDefault="00000000" w:rsidRPr="00000000" w14:paraId="00000194">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LA PAZ:</w:t>
            </w:r>
          </w:p>
          <w:p w:rsidR="00000000" w:rsidDel="00000000" w:rsidP="00000000" w:rsidRDefault="00000000" w:rsidRPr="00000000" w14:paraId="0000019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Qué es la Paz.</w:t>
            </w:r>
          </w:p>
        </w:tc>
      </w:tr>
    </w:tbl>
    <w:p w:rsidR="00000000" w:rsidDel="00000000" w:rsidP="00000000" w:rsidRDefault="00000000" w:rsidRPr="00000000" w14:paraId="0000019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8">
      <w:pPr>
        <w:spacing w:after="0" w:line="240" w:lineRule="auto"/>
        <w:jc w:val="both"/>
        <w:rPr>
          <w:rFonts w:ascii="Arial" w:cs="Arial" w:eastAsia="Arial" w:hAnsi="Arial"/>
          <w:sz w:val="24"/>
          <w:szCs w:val="24"/>
        </w:rPr>
      </w:pPr>
      <w:r w:rsidDel="00000000" w:rsidR="00000000" w:rsidRPr="00000000">
        <w:rPr>
          <w:rtl w:val="0"/>
        </w:rPr>
      </w:r>
    </w:p>
    <w:tbl>
      <w:tblPr>
        <w:tblStyle w:val="Table6"/>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19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1 - GRADO PRIMERO</w:t>
            </w:r>
          </w:p>
        </w:tc>
      </w:tr>
      <w:tr>
        <w:trPr>
          <w:cantSplit w:val="0"/>
          <w:trHeight w:val="350" w:hRule="atLeast"/>
          <w:tblHeader w:val="0"/>
        </w:trPr>
        <w:tc>
          <w:tcPr>
            <w:shd w:fill="bdd6ee" w:val="clear"/>
            <w:vAlign w:val="center"/>
          </w:tcPr>
          <w:p w:rsidR="00000000" w:rsidDel="00000000" w:rsidP="00000000" w:rsidRDefault="00000000" w:rsidRPr="00000000" w14:paraId="0000019C">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19D">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19E">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6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Describir las características personales que lo constituyen como un ser único en interacción con los otros y con el medio para el desarrollo personal y comunitario. DBA#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Hacer preguntas sobre sí mismo y sobre las organizaciones sociales a las cuales pertenece, reconociendo diversos aspectos propios de su familia y del grupo. DBA#  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Valorar los beneficios del cumplimiento de acuerdos y pactos de convivencia en los diferentes espacios en los cuales se desenvuelve. DBA# 5 y 7</w:t>
            </w:r>
          </w:p>
        </w:tc>
      </w:tr>
    </w:tbl>
    <w:p w:rsidR="00000000" w:rsidDel="00000000" w:rsidP="00000000" w:rsidRDefault="00000000" w:rsidRPr="00000000" w14:paraId="000001A2">
      <w:pPr>
        <w:spacing w:after="0" w:line="240" w:lineRule="auto"/>
        <w:jc w:val="both"/>
        <w:rPr>
          <w:rFonts w:ascii="Arial" w:cs="Arial" w:eastAsia="Arial" w:hAnsi="Arial"/>
          <w:sz w:val="24"/>
          <w:szCs w:val="24"/>
        </w:rPr>
      </w:pPr>
      <w:r w:rsidDel="00000000" w:rsidR="00000000" w:rsidRPr="00000000">
        <w:rPr>
          <w:rtl w:val="0"/>
        </w:rPr>
      </w:r>
    </w:p>
    <w:tbl>
      <w:tblPr>
        <w:tblStyle w:val="Table7"/>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1A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SEGUNDO PERIODO</w:t>
            </w:r>
          </w:p>
        </w:tc>
      </w:tr>
      <w:tr>
        <w:trPr>
          <w:cantSplit w:val="0"/>
          <w:trHeight w:val="298" w:hRule="atLeast"/>
          <w:tblHeader w:val="0"/>
        </w:trPr>
        <w:tc>
          <w:tcPr>
            <w:shd w:fill="bdd6ee" w:val="clear"/>
          </w:tcPr>
          <w:p w:rsidR="00000000" w:rsidDel="00000000" w:rsidP="00000000" w:rsidRDefault="00000000" w:rsidRPr="00000000" w14:paraId="000001A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bdd6ee" w:val="clear"/>
          </w:tcPr>
          <w:p w:rsidR="00000000" w:rsidDel="00000000" w:rsidP="00000000" w:rsidRDefault="00000000" w:rsidRPr="00000000" w14:paraId="000001A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1A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1A9">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1AA">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1AB">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1AC">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1AD">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1AE">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1AF">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1B0">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1B1">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1B2">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1B3">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p w:rsidR="00000000" w:rsidDel="00000000" w:rsidP="00000000" w:rsidRDefault="00000000" w:rsidRPr="00000000" w14:paraId="000001B4">
            <w:pPr>
              <w:jc w:val="both"/>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B5">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CONVIVENCIA Y PAZ: </w:t>
            </w:r>
            <w:r w:rsidDel="00000000" w:rsidR="00000000" w:rsidRPr="00000000">
              <w:rPr>
                <w:rFonts w:ascii="Arial" w:cs="Arial" w:eastAsia="Arial" w:hAnsi="Arial"/>
                <w:color w:val="000000"/>
                <w:sz w:val="24"/>
                <w:szCs w:val="24"/>
                <w:rtl w:val="0"/>
              </w:rPr>
              <w:t xml:space="preserve">Identifico las situaciones de maltrato que se dan en mi entorno (conmigo y con otras personas) y sé a quiénes acudir para pedir ayuda y protección. (competencias cognitivas y conocimientos) </w:t>
            </w:r>
          </w:p>
          <w:p w:rsidR="00000000" w:rsidDel="00000000" w:rsidP="00000000" w:rsidRDefault="00000000" w:rsidRPr="00000000" w14:paraId="000001B6">
            <w:pPr>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B7">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TIPO PERSONAL</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ORIENTACIÓN ÉTICA</w:t>
            </w:r>
          </w:p>
          <w:p w:rsidR="00000000" w:rsidDel="00000000" w:rsidP="00000000" w:rsidRDefault="00000000" w:rsidRPr="00000000" w14:paraId="000001B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Regular el propio comportamiento, reflexionar sobre la propia actitud en relación con las actividades desarrolladas y responsabilizarse de las acciones realizadas.</w:t>
            </w:r>
          </w:p>
          <w:p w:rsidR="00000000" w:rsidDel="00000000" w:rsidP="00000000" w:rsidRDefault="00000000" w:rsidRPr="00000000" w14:paraId="000001B9">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A">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Evidencia: </w:t>
            </w:r>
            <w:r w:rsidDel="00000000" w:rsidR="00000000" w:rsidRPr="00000000">
              <w:rPr>
                <w:rFonts w:ascii="Arial" w:cs="Arial" w:eastAsia="Arial" w:hAnsi="Arial"/>
                <w:color w:val="000000"/>
                <w:sz w:val="24"/>
                <w:szCs w:val="24"/>
                <w:rtl w:val="0"/>
              </w:rPr>
              <w:t xml:space="preserve">Asumo las consecuencias de mis propias acciones.</w:t>
            </w:r>
          </w:p>
          <w:p w:rsidR="00000000" w:rsidDel="00000000" w:rsidP="00000000" w:rsidRDefault="00000000" w:rsidRPr="00000000" w14:paraId="000001BB">
            <w:pPr>
              <w:jc w:val="both"/>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1B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D">
      <w:pPr>
        <w:spacing w:after="0" w:line="240" w:lineRule="auto"/>
        <w:jc w:val="both"/>
        <w:rPr>
          <w:rFonts w:ascii="Arial" w:cs="Arial" w:eastAsia="Arial" w:hAnsi="Arial"/>
          <w:sz w:val="24"/>
          <w:szCs w:val="24"/>
        </w:rPr>
      </w:pPr>
      <w:r w:rsidDel="00000000" w:rsidR="00000000" w:rsidRPr="00000000">
        <w:rPr>
          <w:rtl w:val="0"/>
        </w:rPr>
      </w:r>
    </w:p>
    <w:tbl>
      <w:tblPr>
        <w:tblStyle w:val="Table8"/>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1BE">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2</w:t>
            </w:r>
            <w:r w:rsidDel="00000000" w:rsidR="00000000" w:rsidRPr="00000000">
              <w:rPr>
                <w:rtl w:val="0"/>
              </w:rPr>
            </w:r>
          </w:p>
        </w:tc>
        <w:tc>
          <w:tcPr>
            <w:gridSpan w:val="2"/>
            <w:shd w:fill="bdd6ee" w:val="clear"/>
            <w:vAlign w:val="center"/>
          </w:tcPr>
          <w:p w:rsidR="00000000" w:rsidDel="00000000" w:rsidP="00000000" w:rsidRDefault="00000000" w:rsidRPr="00000000" w14:paraId="000001C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PRIMERO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1C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1C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1C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1C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263" w:hRule="atLeast"/>
          <w:tblHeader w:val="0"/>
        </w:trPr>
        <w:tc>
          <w:tcPr>
            <w:tcBorders>
              <w:right w:color="000000" w:space="0" w:sz="4" w:val="single"/>
            </w:tcBorders>
            <w:shd w:fill="ffffff" w:val="clear"/>
          </w:tcPr>
          <w:p w:rsidR="00000000" w:rsidDel="00000000" w:rsidP="00000000" w:rsidRDefault="00000000" w:rsidRPr="00000000" w14:paraId="000001C6">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7">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8">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A">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B">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C">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D">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1CE">
            <w:pPr>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¿Qué diferencias encuentro entre mis compañeros y yo y cómo nos integramos?</w:t>
            </w: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1CF">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01D0">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r w:rsidDel="00000000" w:rsidR="00000000" w:rsidRPr="00000000">
              <w:rPr>
                <w:rFonts w:ascii="Arial" w:cs="Arial" w:eastAsia="Arial" w:hAnsi="Arial"/>
                <w:color w:val="000000"/>
                <w:sz w:val="24"/>
                <w:szCs w:val="24"/>
                <w:rtl w:val="0"/>
              </w:rPr>
              <w:t xml:space="preserve">: Uso diversas fuentes para obtener la información que necesito (entrevistas a mis familiares y profesores, fotografías, textos escolares y otros).</w:t>
            </w:r>
          </w:p>
          <w:p w:rsidR="00000000" w:rsidDel="00000000" w:rsidP="00000000" w:rsidRDefault="00000000" w:rsidRPr="00000000" w14:paraId="000001D1">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2">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w:t>
            </w:r>
            <w:r w:rsidDel="00000000" w:rsidR="00000000" w:rsidRPr="00000000">
              <w:rPr>
                <w:rFonts w:ascii="Arial" w:cs="Arial" w:eastAsia="Arial" w:hAnsi="Arial"/>
                <w:color w:val="000000"/>
                <w:sz w:val="24"/>
                <w:szCs w:val="24"/>
                <w:rtl w:val="0"/>
              </w:rPr>
              <w:t xml:space="preserve"> Identifico y describo cambios y aspectos que se mantienen en mí y en las organizaciones de mi entorno.</w:t>
            </w:r>
          </w:p>
          <w:p w:rsidR="00000000" w:rsidDel="00000000" w:rsidP="00000000" w:rsidRDefault="00000000" w:rsidRPr="00000000" w14:paraId="000001D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4">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ético-políticas:</w:t>
            </w:r>
            <w:r w:rsidDel="00000000" w:rsidR="00000000" w:rsidRPr="00000000">
              <w:rPr>
                <w:rFonts w:ascii="Arial" w:cs="Arial" w:eastAsia="Arial" w:hAnsi="Arial"/>
                <w:color w:val="000000"/>
                <w:sz w:val="24"/>
                <w:szCs w:val="24"/>
                <w:rtl w:val="0"/>
              </w:rPr>
              <w:t xml:space="preserve"> Comparo las formas de organización propias de los grupos pequeños (familia, salón de clase, colegio…) con las de los grupos más grandes (resguardo, territorios afrocolombianos, municipios…).</w:t>
            </w:r>
          </w:p>
          <w:p w:rsidR="00000000" w:rsidDel="00000000" w:rsidP="00000000" w:rsidRDefault="00000000" w:rsidRPr="00000000" w14:paraId="000001D5">
            <w:pPr>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1D6">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 Comprende cambios en las formas de habitar de los grupos humanos, desde el reconocimiento de los tipos de vivienda que se encuentran en el contexto de su barrio, vereda o lugar donde vive.</w:t>
            </w:r>
          </w:p>
          <w:p w:rsidR="00000000" w:rsidDel="00000000" w:rsidP="00000000" w:rsidRDefault="00000000" w:rsidRPr="00000000" w14:paraId="000001D8">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D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 Establece relaciones de convivencia desde el reconocimiento y el respeto de sí mismo y de los demás</w:t>
            </w:r>
          </w:p>
        </w:tc>
        <w:tc>
          <w:tcPr>
            <w:tcBorders>
              <w:left w:color="000000" w:space="0" w:sz="4" w:val="single"/>
            </w:tcBorders>
            <w:shd w:fill="ffffff" w:val="clear"/>
          </w:tcPr>
          <w:p w:rsidR="00000000" w:rsidDel="00000000" w:rsidP="00000000" w:rsidRDefault="00000000" w:rsidRPr="00000000" w14:paraId="000001DA">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1DB">
      <w:pPr>
        <w:spacing w:after="0" w:line="240" w:lineRule="auto"/>
        <w:rPr>
          <w:rFonts w:ascii="Arial" w:cs="Arial" w:eastAsia="Arial" w:hAnsi="Arial"/>
          <w:sz w:val="24"/>
          <w:szCs w:val="24"/>
        </w:rPr>
      </w:pPr>
      <w:r w:rsidDel="00000000" w:rsidR="00000000" w:rsidRPr="00000000">
        <w:rPr>
          <w:rtl w:val="0"/>
        </w:rPr>
      </w:r>
    </w:p>
    <w:tbl>
      <w:tblPr>
        <w:tblStyle w:val="Table9"/>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6"/>
        <w:gridCol w:w="3919"/>
        <w:gridCol w:w="3686"/>
        <w:tblGridChange w:id="0">
          <w:tblGrid>
            <w:gridCol w:w="6146"/>
            <w:gridCol w:w="3919"/>
            <w:gridCol w:w="3686"/>
          </w:tblGrid>
        </w:tblGridChange>
      </w:tblGrid>
      <w:tr>
        <w:trPr>
          <w:cantSplit w:val="0"/>
          <w:tblHeader w:val="0"/>
        </w:trPr>
        <w:tc>
          <w:tcPr>
            <w:vMerge w:val="restart"/>
            <w:shd w:fill="bdd6ee" w:val="clear"/>
            <w:vAlign w:val="center"/>
          </w:tcPr>
          <w:p w:rsidR="00000000" w:rsidDel="00000000" w:rsidP="00000000" w:rsidRDefault="00000000" w:rsidRPr="00000000" w14:paraId="000001D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1D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bdd6ee" w:val="clear"/>
          </w:tcPr>
          <w:p w:rsidR="00000000" w:rsidDel="00000000" w:rsidP="00000000" w:rsidRDefault="00000000" w:rsidRPr="00000000" w14:paraId="000001E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1E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shd w:fill="auto" w:val="clear"/>
          </w:tcPr>
          <w:p w:rsidR="00000000" w:rsidDel="00000000" w:rsidP="00000000" w:rsidRDefault="00000000" w:rsidRPr="00000000" w14:paraId="000001E2">
            <w:pPr>
              <w:numPr>
                <w:ilvl w:val="0"/>
                <w:numId w:val="58"/>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Grupos sociales.</w:t>
            </w:r>
          </w:p>
          <w:p w:rsidR="00000000" w:rsidDel="00000000" w:rsidP="00000000" w:rsidRDefault="00000000" w:rsidRPr="00000000" w14:paraId="000001E3">
            <w:pPr>
              <w:numPr>
                <w:ilvl w:val="0"/>
                <w:numId w:val="58"/>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Grupos a los cuales pertenezco.</w:t>
            </w:r>
          </w:p>
          <w:p w:rsidR="00000000" w:rsidDel="00000000" w:rsidP="00000000" w:rsidRDefault="00000000" w:rsidRPr="00000000" w14:paraId="000001E4">
            <w:pPr>
              <w:numPr>
                <w:ilvl w:val="0"/>
                <w:numId w:val="58"/>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propósitos que nos unen dentro de un grupo.</w:t>
            </w:r>
          </w:p>
          <w:p w:rsidR="00000000" w:rsidDel="00000000" w:rsidP="00000000" w:rsidRDefault="00000000" w:rsidRPr="00000000" w14:paraId="000001E5">
            <w:pPr>
              <w:numPr>
                <w:ilvl w:val="0"/>
                <w:numId w:val="58"/>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¿Qué es una comunidad escolar?</w:t>
            </w:r>
          </w:p>
          <w:p w:rsidR="00000000" w:rsidDel="00000000" w:rsidP="00000000" w:rsidRDefault="00000000" w:rsidRPr="00000000" w14:paraId="000001E6">
            <w:pPr>
              <w:numPr>
                <w:ilvl w:val="0"/>
                <w:numId w:val="58"/>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Símbolos del colegio</w:t>
            </w:r>
          </w:p>
          <w:p w:rsidR="00000000" w:rsidDel="00000000" w:rsidP="00000000" w:rsidRDefault="00000000" w:rsidRPr="00000000" w14:paraId="000001E7">
            <w:pPr>
              <w:numPr>
                <w:ilvl w:val="0"/>
                <w:numId w:val="58"/>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Manual de Convivencia: normas, deberes y derechos en la comunidad escolar.</w:t>
            </w:r>
          </w:p>
          <w:p w:rsidR="00000000" w:rsidDel="00000000" w:rsidP="00000000" w:rsidRDefault="00000000" w:rsidRPr="00000000" w14:paraId="000001E8">
            <w:pPr>
              <w:numPr>
                <w:ilvl w:val="0"/>
                <w:numId w:val="58"/>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Gobierno Escolar.</w:t>
            </w:r>
          </w:p>
          <w:p w:rsidR="00000000" w:rsidDel="00000000" w:rsidP="00000000" w:rsidRDefault="00000000" w:rsidRPr="00000000" w14:paraId="000001E9">
            <w:pPr>
              <w:numPr>
                <w:ilvl w:val="0"/>
                <w:numId w:val="58"/>
              </w:numPr>
              <w:pBdr>
                <w:top w:space="0" w:sz="0" w:val="nil"/>
                <w:left w:space="0" w:sz="0" w:val="nil"/>
                <w:bottom w:space="0" w:sz="0" w:val="nil"/>
                <w:right w:space="0" w:sz="0" w:val="nil"/>
                <w:between w:space="0" w:sz="0" w:val="nil"/>
              </w:pBd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Diversidad y respeto.</w:t>
            </w:r>
          </w:p>
        </w:tc>
        <w:tc>
          <w:tcPr>
            <w:shd w:fill="auto" w:val="clear"/>
          </w:tcPr>
          <w:p w:rsidR="00000000" w:rsidDel="00000000" w:rsidP="00000000" w:rsidRDefault="00000000" w:rsidRPr="00000000" w14:paraId="000001E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Ética y valores</w:t>
            </w:r>
          </w:p>
          <w:p w:rsidR="00000000" w:rsidDel="00000000" w:rsidP="00000000" w:rsidRDefault="00000000" w:rsidRPr="00000000" w14:paraId="000001EB">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C">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D">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E">
            <w:pPr>
              <w:jc w:val="both"/>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E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DEMOCRACIA: Gobierno escolar. </w:t>
            </w:r>
          </w:p>
          <w:p w:rsidR="00000000" w:rsidDel="00000000" w:rsidP="00000000" w:rsidRDefault="00000000" w:rsidRPr="00000000" w14:paraId="000001F0">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ESTUDIOS AFROCOLOMBIANOS: Relaciona aspectos físicos de diferentes personas.</w:t>
            </w:r>
          </w:p>
          <w:p w:rsidR="00000000" w:rsidDel="00000000" w:rsidP="00000000" w:rsidRDefault="00000000" w:rsidRPr="00000000" w14:paraId="000001F2">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LA PAZ: Cómo contribuyó a su construcción.</w:t>
            </w:r>
          </w:p>
        </w:tc>
      </w:tr>
    </w:tbl>
    <w:p w:rsidR="00000000" w:rsidDel="00000000" w:rsidP="00000000" w:rsidRDefault="00000000" w:rsidRPr="00000000" w14:paraId="000001F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5">
      <w:pPr>
        <w:spacing w:after="0" w:line="240" w:lineRule="auto"/>
        <w:rPr>
          <w:rFonts w:ascii="Arial" w:cs="Arial" w:eastAsia="Arial" w:hAnsi="Arial"/>
          <w:sz w:val="24"/>
          <w:szCs w:val="24"/>
        </w:rPr>
      </w:pPr>
      <w:r w:rsidDel="00000000" w:rsidR="00000000" w:rsidRPr="00000000">
        <w:rPr>
          <w:rtl w:val="0"/>
        </w:rPr>
      </w:r>
    </w:p>
    <w:tbl>
      <w:tblPr>
        <w:tblStyle w:val="Table10"/>
        <w:tblW w:w="13725.0" w:type="dxa"/>
        <w:jc w:val="left"/>
        <w:tblInd w:w="-1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0"/>
        <w:gridCol w:w="4380"/>
        <w:gridCol w:w="4755"/>
        <w:tblGridChange w:id="0">
          <w:tblGrid>
            <w:gridCol w:w="4590"/>
            <w:gridCol w:w="4380"/>
            <w:gridCol w:w="4755"/>
          </w:tblGrid>
        </w:tblGridChange>
      </w:tblGrid>
      <w:tr>
        <w:trPr>
          <w:cantSplit w:val="0"/>
          <w:trHeight w:val="231" w:hRule="atLeast"/>
          <w:tblHeader w:val="0"/>
        </w:trPr>
        <w:tc>
          <w:tcPr>
            <w:gridSpan w:val="3"/>
            <w:shd w:fill="bdd6ee" w:val="clear"/>
          </w:tcPr>
          <w:p w:rsidR="00000000" w:rsidDel="00000000" w:rsidP="00000000" w:rsidRDefault="00000000" w:rsidRPr="00000000" w14:paraId="000001F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2 - GRADO PRIMERO</w:t>
            </w:r>
          </w:p>
        </w:tc>
      </w:tr>
      <w:tr>
        <w:trPr>
          <w:cantSplit w:val="0"/>
          <w:trHeight w:val="350" w:hRule="atLeast"/>
          <w:tblHeader w:val="0"/>
        </w:trPr>
        <w:tc>
          <w:tcPr>
            <w:shd w:fill="bdd6ee" w:val="clear"/>
            <w:vAlign w:val="center"/>
          </w:tcPr>
          <w:p w:rsidR="00000000" w:rsidDel="00000000" w:rsidP="00000000" w:rsidRDefault="00000000" w:rsidRPr="00000000" w14:paraId="000001F9">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1FA">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1FB">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0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las formas de organización de los grupos pequeños a los cuáles pertenece (familia e institución educativa) para compararlos con los de sus compañeros. DBA# 6</w:t>
            </w:r>
          </w:p>
          <w:p w:rsidR="00000000" w:rsidDel="00000000" w:rsidP="00000000" w:rsidRDefault="00000000" w:rsidRPr="00000000" w14:paraId="000001FD">
            <w:pPr>
              <w:spacing w:after="200" w:line="276" w:lineRule="auto"/>
              <w:jc w:val="both"/>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Representar de manera gráfica características y espacios del entorno cercano para fomentar su cuidado. DBA# 6</w:t>
            </w:r>
          </w:p>
          <w:p w:rsidR="00000000" w:rsidDel="00000000" w:rsidP="00000000" w:rsidRDefault="00000000" w:rsidRPr="00000000" w14:paraId="000001FF">
            <w:pPr>
              <w:spacing w:after="200" w:line="276" w:lineRule="auto"/>
              <w:jc w:val="both"/>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Valorar las diferentes cualidades de quienes conviven en su salón de clase y su institución educativa para avanzar en el respeto a la diferencia. DBA#8</w:t>
            </w:r>
          </w:p>
          <w:p w:rsidR="00000000" w:rsidDel="00000000" w:rsidP="00000000" w:rsidRDefault="00000000" w:rsidRPr="00000000" w14:paraId="00000201">
            <w:pPr>
              <w:spacing w:after="200" w:line="276" w:lineRule="auto"/>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20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3">
      <w:pPr>
        <w:spacing w:after="0" w:line="240" w:lineRule="auto"/>
        <w:rPr>
          <w:rFonts w:ascii="Arial" w:cs="Arial" w:eastAsia="Arial" w:hAnsi="Arial"/>
          <w:sz w:val="24"/>
          <w:szCs w:val="24"/>
        </w:rPr>
      </w:pPr>
      <w:r w:rsidDel="00000000" w:rsidR="00000000" w:rsidRPr="00000000">
        <w:rPr>
          <w:rtl w:val="0"/>
        </w:rPr>
      </w:r>
    </w:p>
    <w:tbl>
      <w:tblPr>
        <w:tblStyle w:val="Table11"/>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20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TERCER PERIODO</w:t>
            </w:r>
          </w:p>
        </w:tc>
      </w:tr>
      <w:tr>
        <w:trPr>
          <w:cantSplit w:val="0"/>
          <w:trHeight w:val="298" w:hRule="atLeast"/>
          <w:tblHeader w:val="0"/>
        </w:trPr>
        <w:tc>
          <w:tcPr>
            <w:shd w:fill="bdd6ee" w:val="clear"/>
          </w:tcPr>
          <w:p w:rsidR="00000000" w:rsidDel="00000000" w:rsidP="00000000" w:rsidRDefault="00000000" w:rsidRPr="00000000" w14:paraId="0000020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20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20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20A">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20B">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20C">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20D">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20E">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20F">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210">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211">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212">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213">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214">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p w:rsidR="00000000" w:rsidDel="00000000" w:rsidP="00000000" w:rsidRDefault="00000000" w:rsidRPr="00000000" w14:paraId="00000215">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6">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17">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218">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PARTICIPACIÓN Y RESPONSABILIDAD DEMOCRÁTICA:</w:t>
            </w:r>
            <w:r w:rsidDel="00000000" w:rsidR="00000000" w:rsidRPr="00000000">
              <w:rPr>
                <w:rFonts w:ascii="Arial" w:cs="Arial" w:eastAsia="Arial" w:hAnsi="Arial"/>
                <w:color w:val="000000"/>
                <w:sz w:val="24"/>
                <w:szCs w:val="24"/>
                <w:rtl w:val="0"/>
              </w:rPr>
              <w:t xml:space="preserve"> Expreso mis ideas, sentimientos e intereses en el salón y escucho respetuosamente los de los demás miembros del grupo (competencia  comunicativas y emocionales)</w:t>
            </w:r>
          </w:p>
        </w:tc>
        <w:tc>
          <w:tcPr/>
          <w:p w:rsidR="00000000" w:rsidDel="00000000" w:rsidP="00000000" w:rsidRDefault="00000000" w:rsidRPr="00000000" w14:paraId="00000219">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TIPO PERSONAL:  DOMINIO PERSONAL</w:t>
            </w:r>
          </w:p>
          <w:p w:rsidR="00000000" w:rsidDel="00000000" w:rsidP="00000000" w:rsidRDefault="00000000" w:rsidRPr="00000000" w14:paraId="0000021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Definir un proyecto personal en el que se aprovechan las propias fortalezas y con el que se superan las debilidades, se construye sentido de vida y se alcanzan metas en diferentes ámbitos.</w:t>
            </w:r>
          </w:p>
          <w:p w:rsidR="00000000" w:rsidDel="00000000" w:rsidP="00000000" w:rsidRDefault="00000000" w:rsidRPr="00000000" w14:paraId="0000021B">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C">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Evidencia: </w:t>
            </w:r>
            <w:r w:rsidDel="00000000" w:rsidR="00000000" w:rsidRPr="00000000">
              <w:rPr>
                <w:rFonts w:ascii="Arial" w:cs="Arial" w:eastAsia="Arial" w:hAnsi="Arial"/>
                <w:color w:val="000000"/>
                <w:sz w:val="24"/>
                <w:szCs w:val="24"/>
                <w:rtl w:val="0"/>
              </w:rPr>
              <w:t xml:space="preserve">Reconozco mis habilidades, destrezas y  talentos.</w:t>
            </w:r>
          </w:p>
          <w:p w:rsidR="00000000" w:rsidDel="00000000" w:rsidP="00000000" w:rsidRDefault="00000000" w:rsidRPr="00000000" w14:paraId="0000021D">
            <w:pPr>
              <w:jc w:val="both"/>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21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3">
      <w:pPr>
        <w:spacing w:after="0" w:line="240" w:lineRule="auto"/>
        <w:rPr>
          <w:rFonts w:ascii="Arial" w:cs="Arial" w:eastAsia="Arial" w:hAnsi="Arial"/>
          <w:sz w:val="24"/>
          <w:szCs w:val="24"/>
        </w:rPr>
      </w:pPr>
      <w:r w:rsidDel="00000000" w:rsidR="00000000" w:rsidRPr="00000000">
        <w:rPr>
          <w:rtl w:val="0"/>
        </w:rPr>
      </w:r>
    </w:p>
    <w:tbl>
      <w:tblPr>
        <w:tblStyle w:val="Table12"/>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323"/>
        <w:gridCol w:w="4000"/>
        <w:gridCol w:w="3585"/>
        <w:tblGridChange w:id="0">
          <w:tblGrid>
            <w:gridCol w:w="2830"/>
            <w:gridCol w:w="3323"/>
            <w:gridCol w:w="4000"/>
            <w:gridCol w:w="3585"/>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224">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3</w:t>
            </w:r>
            <w:r w:rsidDel="00000000" w:rsidR="00000000" w:rsidRPr="00000000">
              <w:rPr>
                <w:rtl w:val="0"/>
              </w:rPr>
            </w:r>
          </w:p>
        </w:tc>
        <w:tc>
          <w:tcPr>
            <w:gridSpan w:val="2"/>
            <w:shd w:fill="bdd6ee" w:val="clear"/>
            <w:vAlign w:val="center"/>
          </w:tcPr>
          <w:p w:rsidR="00000000" w:rsidDel="00000000" w:rsidP="00000000" w:rsidRDefault="00000000" w:rsidRPr="00000000" w14:paraId="0000022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PRIMERO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22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22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22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22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shd w:fill="ffffff" w:val="clear"/>
          </w:tcPr>
          <w:p w:rsidR="00000000" w:rsidDel="00000000" w:rsidP="00000000" w:rsidRDefault="00000000" w:rsidRPr="00000000" w14:paraId="0000022C">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2D">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2E">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2F">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30">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31">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32">
            <w:pPr>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¿Cómo nos relacionamos diferentes grupos humanos en un mismo espacio?</w:t>
            </w:r>
          </w:p>
        </w:tc>
        <w:tc>
          <w:tcPr>
            <w:tcBorders>
              <w:left w:color="000000" w:space="0" w:sz="4" w:val="single"/>
            </w:tcBorders>
            <w:shd w:fill="ffffff" w:val="clear"/>
          </w:tcPr>
          <w:p w:rsidR="00000000" w:rsidDel="00000000" w:rsidP="00000000" w:rsidRDefault="00000000" w:rsidRPr="00000000" w14:paraId="00000233">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0234">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p>
          <w:p w:rsidR="00000000" w:rsidDel="00000000" w:rsidP="00000000" w:rsidRDefault="00000000" w:rsidRPr="00000000" w14:paraId="0000023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Establezco relaciones entre la información obtenida en diferentes fuentes y propongo respuestas a mis preguntas.</w:t>
            </w:r>
          </w:p>
          <w:p w:rsidR="00000000" w:rsidDel="00000000" w:rsidP="00000000" w:rsidRDefault="00000000" w:rsidRPr="00000000" w14:paraId="00000236">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37">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r w:rsidDel="00000000" w:rsidR="00000000" w:rsidRPr="00000000">
              <w:rPr>
                <w:rFonts w:ascii="Arial" w:cs="Arial" w:eastAsia="Arial" w:hAnsi="Arial"/>
                <w:color w:val="000000"/>
                <w:sz w:val="24"/>
                <w:szCs w:val="24"/>
                <w:rtl w:val="0"/>
              </w:rPr>
              <w:t xml:space="preserve">Identifico y describo algunas características socioculturales de las comunidades a las que pertenezco y de otras diferentes a las mías.</w:t>
            </w:r>
          </w:p>
          <w:p w:rsidR="00000000" w:rsidDel="00000000" w:rsidP="00000000" w:rsidRDefault="00000000" w:rsidRPr="00000000" w14:paraId="00000238">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39">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w:t>
            </w:r>
          </w:p>
          <w:p w:rsidR="00000000" w:rsidDel="00000000" w:rsidP="00000000" w:rsidRDefault="00000000" w:rsidRPr="00000000" w14:paraId="0000023A">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 ambientales: </w:t>
            </w:r>
            <w:r w:rsidDel="00000000" w:rsidR="00000000" w:rsidRPr="00000000">
              <w:rPr>
                <w:rFonts w:ascii="Arial" w:cs="Arial" w:eastAsia="Arial" w:hAnsi="Arial"/>
                <w:color w:val="000000"/>
                <w:sz w:val="24"/>
                <w:szCs w:val="24"/>
                <w:rtl w:val="0"/>
              </w:rPr>
              <w:t xml:space="preserve">Identifico y describo las características de un paisaje natural y de un paisaje cultural.</w:t>
            </w:r>
          </w:p>
          <w:p w:rsidR="00000000" w:rsidDel="00000000" w:rsidP="00000000" w:rsidRDefault="00000000" w:rsidRPr="00000000" w14:paraId="0000023B">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3C">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ético-políticas:</w:t>
            </w:r>
            <w:r w:rsidDel="00000000" w:rsidR="00000000" w:rsidRPr="00000000">
              <w:rPr>
                <w:rtl w:val="0"/>
              </w:rPr>
            </w:r>
          </w:p>
          <w:p w:rsidR="00000000" w:rsidDel="00000000" w:rsidP="00000000" w:rsidRDefault="00000000" w:rsidRPr="00000000" w14:paraId="0000023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factores que generan cooperación y conflicto en las organizaciones sociales y políticas de mi entorno y explico por qué lo hacen.</w:t>
            </w:r>
          </w:p>
          <w:p w:rsidR="00000000" w:rsidDel="00000000" w:rsidP="00000000" w:rsidRDefault="00000000" w:rsidRPr="00000000" w14:paraId="0000023E">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3F">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Desarrollo compromisos personales y sociales:</w:t>
            </w:r>
            <w:r w:rsidDel="00000000" w:rsidR="00000000" w:rsidRPr="00000000">
              <w:rPr>
                <w:rFonts w:ascii="Arial" w:cs="Arial" w:eastAsia="Arial" w:hAnsi="Arial"/>
                <w:color w:val="000000"/>
                <w:sz w:val="24"/>
                <w:szCs w:val="24"/>
                <w:rtl w:val="0"/>
              </w:rPr>
              <w:t xml:space="preserve"> Comparto mis aportes con los de mis compañeros y compañeras e incorporo en mis conocimientos y juicios elementos valiosos aportados por otros.</w:t>
            </w:r>
          </w:p>
        </w:tc>
        <w:tc>
          <w:tcPr>
            <w:tcBorders>
              <w:left w:color="000000" w:space="0" w:sz="4" w:val="single"/>
            </w:tcBorders>
            <w:shd w:fill="ffffff" w:val="clear"/>
          </w:tcPr>
          <w:p w:rsidR="00000000" w:rsidDel="00000000" w:rsidP="00000000" w:rsidRDefault="00000000" w:rsidRPr="00000000" w14:paraId="00000240">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Describe las características del paisaje geográfico del barrio, vereda o lugar donde vive, sus componentes y formas.</w:t>
            </w:r>
          </w:p>
          <w:p w:rsidR="00000000" w:rsidDel="00000000" w:rsidP="00000000" w:rsidRDefault="00000000" w:rsidRPr="00000000" w14:paraId="00000241">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4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Reconoce la noción de cambio a partir de las transformaciones que ha vivido en los últimos años a nivel personal, de su familia y del entorno barrial  o del lugar donde vive.</w:t>
            </w:r>
          </w:p>
          <w:p w:rsidR="00000000" w:rsidDel="00000000" w:rsidP="00000000" w:rsidRDefault="00000000" w:rsidRPr="00000000" w14:paraId="00000243">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44">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245">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4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7">
      <w:pPr>
        <w:spacing w:after="0" w:line="240" w:lineRule="auto"/>
        <w:rPr>
          <w:rFonts w:ascii="Arial" w:cs="Arial" w:eastAsia="Arial" w:hAnsi="Arial"/>
          <w:sz w:val="24"/>
          <w:szCs w:val="24"/>
        </w:rPr>
      </w:pPr>
      <w:r w:rsidDel="00000000" w:rsidR="00000000" w:rsidRPr="00000000">
        <w:rPr>
          <w:rtl w:val="0"/>
        </w:rPr>
      </w:r>
    </w:p>
    <w:tbl>
      <w:tblPr>
        <w:tblStyle w:val="Table13"/>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24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24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bdd6ee" w:val="clear"/>
          </w:tcPr>
          <w:p w:rsidR="00000000" w:rsidDel="00000000" w:rsidP="00000000" w:rsidRDefault="00000000" w:rsidRPr="00000000" w14:paraId="0000024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24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spacing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Mi barrio: </w:t>
            </w:r>
          </w:p>
          <w:p w:rsidR="00000000" w:rsidDel="00000000" w:rsidP="00000000" w:rsidRDefault="00000000" w:rsidRPr="00000000" w14:paraId="0000024F">
            <w:pPr>
              <w:numPr>
                <w:ilvl w:val="0"/>
                <w:numId w:val="62"/>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Mis vecinos.</w:t>
            </w:r>
          </w:p>
          <w:p w:rsidR="00000000" w:rsidDel="00000000" w:rsidP="00000000" w:rsidRDefault="00000000" w:rsidRPr="00000000" w14:paraId="00000250">
            <w:pPr>
              <w:numPr>
                <w:ilvl w:val="0"/>
                <w:numId w:val="62"/>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Vivo en un barrio, características de mi barrio.</w:t>
            </w:r>
          </w:p>
          <w:p w:rsidR="00000000" w:rsidDel="00000000" w:rsidP="00000000" w:rsidRDefault="00000000" w:rsidRPr="00000000" w14:paraId="00000251">
            <w:pPr>
              <w:numPr>
                <w:ilvl w:val="0"/>
                <w:numId w:val="62"/>
              </w:numPr>
              <w:spacing w:line="276"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Clases de barrios.</w:t>
            </w:r>
          </w:p>
          <w:p w:rsidR="00000000" w:rsidDel="00000000" w:rsidP="00000000" w:rsidRDefault="00000000" w:rsidRPr="00000000" w14:paraId="00000252">
            <w:pPr>
              <w:numPr>
                <w:ilvl w:val="0"/>
                <w:numId w:val="62"/>
              </w:numP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TIPOS DE VIVIENDA: Mi casa y las casas de mi barrio.</w:t>
            </w:r>
          </w:p>
          <w:p w:rsidR="00000000" w:rsidDel="00000000" w:rsidP="00000000" w:rsidRDefault="00000000" w:rsidRPr="00000000" w14:paraId="00000253">
            <w:pPr>
              <w:numPr>
                <w:ilvl w:val="0"/>
                <w:numId w:val="62"/>
              </w:numPr>
              <w:pBdr>
                <w:top w:space="0" w:sz="0" w:val="nil"/>
                <w:left w:space="0" w:sz="0" w:val="nil"/>
                <w:bottom w:space="0" w:sz="0" w:val="nil"/>
                <w:right w:space="0" w:sz="0" w:val="nil"/>
                <w:between w:space="0" w:sz="0" w:val="nil"/>
              </w:pBdr>
              <w:spacing w:after="20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paisaje de mi entorno.</w:t>
            </w:r>
          </w:p>
          <w:p w:rsidR="00000000" w:rsidDel="00000000" w:rsidP="00000000" w:rsidRDefault="00000000" w:rsidRPr="00000000" w14:paraId="00000254">
            <w:pPr>
              <w:numPr>
                <w:ilvl w:val="0"/>
                <w:numId w:val="62"/>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Paisaje natural y cultural.</w:t>
            </w:r>
          </w:p>
          <w:p w:rsidR="00000000" w:rsidDel="00000000" w:rsidP="00000000" w:rsidRDefault="00000000" w:rsidRPr="00000000" w14:paraId="00000255">
            <w:pPr>
              <w:numPr>
                <w:ilvl w:val="0"/>
                <w:numId w:val="62"/>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Comunidad urbana y comunidad rural.</w:t>
            </w:r>
          </w:p>
          <w:p w:rsidR="00000000" w:rsidDel="00000000" w:rsidP="00000000" w:rsidRDefault="00000000" w:rsidRPr="00000000" w14:paraId="00000256">
            <w:pPr>
              <w:numPr>
                <w:ilvl w:val="0"/>
                <w:numId w:val="62"/>
              </w:numPr>
              <w:spacing w:line="276"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organizaciones sociales en el barrio.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Naturales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DEMOCRACIA: Liderazgo.</w:t>
            </w:r>
          </w:p>
          <w:p w:rsidR="00000000" w:rsidDel="00000000" w:rsidP="00000000" w:rsidRDefault="00000000" w:rsidRPr="00000000" w14:paraId="00000259">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ESTUDIOS AFROCOLOMBIANOS: Relaciona aspectos físicos de diferentes personas.</w:t>
            </w:r>
          </w:p>
          <w:p w:rsidR="00000000" w:rsidDel="00000000" w:rsidP="00000000" w:rsidRDefault="00000000" w:rsidRPr="00000000" w14:paraId="0000025A">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LA PAZ: Acciones humanas que permiten la paz.</w:t>
            </w:r>
          </w:p>
        </w:tc>
      </w:tr>
    </w:tbl>
    <w:p w:rsidR="00000000" w:rsidDel="00000000" w:rsidP="00000000" w:rsidRDefault="00000000" w:rsidRPr="00000000" w14:paraId="0000025B">
      <w:pPr>
        <w:spacing w:after="0" w:line="240" w:lineRule="auto"/>
        <w:rPr>
          <w:rFonts w:ascii="Arial" w:cs="Arial" w:eastAsia="Arial" w:hAnsi="Arial"/>
          <w:sz w:val="24"/>
          <w:szCs w:val="24"/>
        </w:rPr>
      </w:pPr>
      <w:r w:rsidDel="00000000" w:rsidR="00000000" w:rsidRPr="00000000">
        <w:rPr>
          <w:rtl w:val="0"/>
        </w:rPr>
      </w:r>
    </w:p>
    <w:tbl>
      <w:tblPr>
        <w:tblStyle w:val="Table14"/>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25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3 - GRADO PRIMERO</w:t>
            </w:r>
          </w:p>
        </w:tc>
      </w:tr>
      <w:tr>
        <w:trPr>
          <w:cantSplit w:val="0"/>
          <w:trHeight w:val="350" w:hRule="atLeast"/>
          <w:tblHeader w:val="0"/>
        </w:trPr>
        <w:tc>
          <w:tcPr>
            <w:shd w:fill="bdd6ee" w:val="clear"/>
            <w:vAlign w:val="center"/>
          </w:tcPr>
          <w:p w:rsidR="00000000" w:rsidDel="00000000" w:rsidP="00000000" w:rsidRDefault="00000000" w:rsidRPr="00000000" w14:paraId="0000025F">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260">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261">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3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Reconocer de las personas que integran una comunidad sus roles y funciones como parte del sentido de responsabilidad colectiva. DBA#4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Relacionar información sobre su entorno y la importancia del cumplimiento de los diferentes roles en una comunidad para el buen funcionamiento de la misma. DBA# 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Proponer acciones de valoración de las diferentes funciones que realizan las personas de las comunidades a las cuales pertenece como reconocimiento a los aportes que hace cada uno. DBA# 4</w:t>
            </w:r>
          </w:p>
        </w:tc>
      </w:tr>
    </w:tbl>
    <w:p w:rsidR="00000000" w:rsidDel="00000000" w:rsidP="00000000" w:rsidRDefault="00000000" w:rsidRPr="00000000" w14:paraId="0000026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6">
      <w:pPr>
        <w:spacing w:after="0" w:line="240" w:lineRule="auto"/>
        <w:rPr>
          <w:rFonts w:ascii="Arial" w:cs="Arial" w:eastAsia="Arial" w:hAnsi="Arial"/>
          <w:sz w:val="24"/>
          <w:szCs w:val="24"/>
        </w:rPr>
      </w:pPr>
      <w:r w:rsidDel="00000000" w:rsidR="00000000" w:rsidRPr="00000000">
        <w:rPr>
          <w:rtl w:val="0"/>
        </w:rPr>
      </w:r>
    </w:p>
    <w:tbl>
      <w:tblPr>
        <w:tblStyle w:val="Table15"/>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26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CUARTO PERIODO</w:t>
            </w:r>
          </w:p>
        </w:tc>
      </w:tr>
      <w:tr>
        <w:trPr>
          <w:cantSplit w:val="0"/>
          <w:trHeight w:val="298" w:hRule="atLeast"/>
          <w:tblHeader w:val="0"/>
        </w:trPr>
        <w:tc>
          <w:tcPr>
            <w:shd w:fill="bdd6ee" w:val="clear"/>
          </w:tcPr>
          <w:p w:rsidR="00000000" w:rsidDel="00000000" w:rsidP="00000000" w:rsidRDefault="00000000" w:rsidRPr="00000000" w14:paraId="0000026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26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26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26D">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26E">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26F">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270">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271">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272">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273">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274">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275">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276">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277">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p w:rsidR="00000000" w:rsidDel="00000000" w:rsidP="00000000" w:rsidRDefault="00000000" w:rsidRPr="00000000" w14:paraId="00000278">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9">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7A">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27B">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PLURALIDAD, IDENTIDAD Y VALORES POR LA DIFERENCIA:</w:t>
            </w:r>
            <w:r w:rsidDel="00000000" w:rsidR="00000000" w:rsidRPr="00000000">
              <w:rPr>
                <w:rFonts w:ascii="Arial" w:cs="Arial" w:eastAsia="Arial" w:hAnsi="Arial"/>
                <w:color w:val="000000"/>
                <w:sz w:val="24"/>
                <w:szCs w:val="24"/>
                <w:rtl w:val="0"/>
              </w:rPr>
              <w:t xml:space="preserve"> Reconozco y acepto la existencia de grupos con diversas características de etnia, edad, género, oficio, lugar, situación socioeconómica, etc. (competencias cognitivas y conocimientos)  </w:t>
            </w:r>
          </w:p>
          <w:p w:rsidR="00000000" w:rsidDel="00000000" w:rsidP="00000000" w:rsidRDefault="00000000" w:rsidRPr="00000000" w14:paraId="0000027C">
            <w:pPr>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27D">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TIPO PERSONAL:  DOMINIO PERSONAL</w:t>
            </w:r>
          </w:p>
          <w:p w:rsidR="00000000" w:rsidDel="00000000" w:rsidP="00000000" w:rsidRDefault="00000000" w:rsidRPr="00000000" w14:paraId="0000027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Definir un proyecto personal en el que se aprovechan las propias fortalezas y con el que se superan las debilidades, se construye sentido de vida y se alcanzan metas en diferentes ámbitos.</w:t>
            </w:r>
          </w:p>
          <w:p w:rsidR="00000000" w:rsidDel="00000000" w:rsidP="00000000" w:rsidRDefault="00000000" w:rsidRPr="00000000" w14:paraId="0000027F">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80">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Evidencia: </w:t>
            </w:r>
            <w:r w:rsidDel="00000000" w:rsidR="00000000" w:rsidRPr="00000000">
              <w:rPr>
                <w:rFonts w:ascii="Arial" w:cs="Arial" w:eastAsia="Arial" w:hAnsi="Arial"/>
                <w:color w:val="000000"/>
                <w:sz w:val="24"/>
                <w:szCs w:val="24"/>
                <w:rtl w:val="0"/>
              </w:rPr>
              <w:t xml:space="preserve">Identifico mis emociones y reconozco su influencia en mi comportamiento y decisiones.</w:t>
            </w:r>
          </w:p>
          <w:p w:rsidR="00000000" w:rsidDel="00000000" w:rsidP="00000000" w:rsidRDefault="00000000" w:rsidRPr="00000000" w14:paraId="00000281">
            <w:pPr>
              <w:jc w:val="both"/>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28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4">
      <w:pPr>
        <w:spacing w:after="0" w:line="240" w:lineRule="auto"/>
        <w:rPr>
          <w:rFonts w:ascii="Arial" w:cs="Arial" w:eastAsia="Arial" w:hAnsi="Arial"/>
          <w:sz w:val="24"/>
          <w:szCs w:val="24"/>
        </w:rPr>
      </w:pPr>
      <w:r w:rsidDel="00000000" w:rsidR="00000000" w:rsidRPr="00000000">
        <w:rPr>
          <w:rtl w:val="0"/>
        </w:rPr>
      </w:r>
    </w:p>
    <w:tbl>
      <w:tblPr>
        <w:tblStyle w:val="Table16"/>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324"/>
        <w:gridCol w:w="3996"/>
        <w:gridCol w:w="3588"/>
        <w:tblGridChange w:id="0">
          <w:tblGrid>
            <w:gridCol w:w="2830"/>
            <w:gridCol w:w="3324"/>
            <w:gridCol w:w="3996"/>
            <w:gridCol w:w="3588"/>
          </w:tblGrid>
        </w:tblGridChange>
      </w:tblGrid>
      <w:tr>
        <w:trPr>
          <w:cantSplit w:val="0"/>
          <w:tblHeader w:val="0"/>
        </w:trPr>
        <w:tc>
          <w:tcPr>
            <w:gridSpan w:val="2"/>
            <w:shd w:fill="bdd6ee" w:val="clear"/>
            <w:vAlign w:val="center"/>
          </w:tcPr>
          <w:p w:rsidR="00000000" w:rsidDel="00000000" w:rsidP="00000000" w:rsidRDefault="00000000" w:rsidRPr="00000000" w14:paraId="00000285">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4</w:t>
            </w:r>
            <w:r w:rsidDel="00000000" w:rsidR="00000000" w:rsidRPr="00000000">
              <w:rPr>
                <w:rtl w:val="0"/>
              </w:rPr>
            </w:r>
          </w:p>
        </w:tc>
        <w:tc>
          <w:tcPr>
            <w:gridSpan w:val="2"/>
            <w:shd w:fill="bdd6ee" w:val="clear"/>
            <w:vAlign w:val="center"/>
          </w:tcPr>
          <w:p w:rsidR="00000000" w:rsidDel="00000000" w:rsidP="00000000" w:rsidRDefault="00000000" w:rsidRPr="00000000" w14:paraId="0000028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PRIMERO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28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28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28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28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shd w:fill="ffffff" w:val="clear"/>
          </w:tcPr>
          <w:p w:rsidR="00000000" w:rsidDel="00000000" w:rsidP="00000000" w:rsidRDefault="00000000" w:rsidRPr="00000000" w14:paraId="0000028D">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8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8F">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¿Cómo ha cambiado mi municipio a través del tiempo?</w:t>
            </w:r>
          </w:p>
        </w:tc>
        <w:tc>
          <w:tcPr>
            <w:tcBorders>
              <w:left w:color="000000" w:space="0" w:sz="4" w:val="single"/>
            </w:tcBorders>
            <w:shd w:fill="ffffff" w:val="clear"/>
          </w:tcPr>
          <w:p w:rsidR="00000000" w:rsidDel="00000000" w:rsidP="00000000" w:rsidRDefault="00000000" w:rsidRPr="00000000" w14:paraId="00000290">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0291">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p>
          <w:p w:rsidR="00000000" w:rsidDel="00000000" w:rsidP="00000000" w:rsidRDefault="00000000" w:rsidRPr="00000000" w14:paraId="0000029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Organizó la información utilizando cuadros, gráficas.</w:t>
            </w:r>
          </w:p>
          <w:p w:rsidR="00000000" w:rsidDel="00000000" w:rsidP="00000000" w:rsidRDefault="00000000" w:rsidRPr="00000000" w14:paraId="0000029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94">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w:t>
            </w:r>
          </w:p>
          <w:p w:rsidR="00000000" w:rsidDel="00000000" w:rsidP="00000000" w:rsidRDefault="00000000" w:rsidRPr="00000000" w14:paraId="00000295">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historia y las culturas:</w:t>
            </w:r>
          </w:p>
          <w:p w:rsidR="00000000" w:rsidDel="00000000" w:rsidP="00000000" w:rsidRDefault="00000000" w:rsidRPr="00000000" w14:paraId="0000029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los aportes culturales que mi comunidad y otras diferentes a la mía han hecho a lo que somos hoy.</w:t>
            </w:r>
          </w:p>
          <w:p w:rsidR="00000000" w:rsidDel="00000000" w:rsidP="00000000" w:rsidRDefault="00000000" w:rsidRPr="00000000" w14:paraId="00000297">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98">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w:t>
            </w:r>
          </w:p>
          <w:p w:rsidR="00000000" w:rsidDel="00000000" w:rsidP="00000000" w:rsidRDefault="00000000" w:rsidRPr="00000000" w14:paraId="00000299">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 ambientales:</w:t>
            </w:r>
          </w:p>
          <w:p w:rsidR="00000000" w:rsidDel="00000000" w:rsidP="00000000" w:rsidRDefault="00000000" w:rsidRPr="00000000" w14:paraId="0000029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describo y comparo las actividades económicas de algunas personas en mi entorno y el efecto de su trabajo en la comunidad.</w:t>
            </w:r>
          </w:p>
          <w:p w:rsidR="00000000" w:rsidDel="00000000" w:rsidP="00000000" w:rsidRDefault="00000000" w:rsidRPr="00000000" w14:paraId="0000029B">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9C">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w:t>
            </w:r>
          </w:p>
          <w:p w:rsidR="00000000" w:rsidDel="00000000" w:rsidP="00000000" w:rsidRDefault="00000000" w:rsidRPr="00000000" w14:paraId="0000029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factores que generan cooperación y conflicto en las organizaciones sociales y políticas de mi entorno y explico por qué lo hacen.</w:t>
            </w:r>
          </w:p>
          <w:p w:rsidR="00000000" w:rsidDel="00000000" w:rsidP="00000000" w:rsidRDefault="00000000" w:rsidRPr="00000000" w14:paraId="0000029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9F">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02A0">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Personales y sociales:</w:t>
            </w:r>
          </w:p>
          <w:p w:rsidR="00000000" w:rsidDel="00000000" w:rsidP="00000000" w:rsidRDefault="00000000" w:rsidRPr="00000000" w14:paraId="000002A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Respeto mis rasgos individuales y los de otras personas (género, etnia, religión…).</w:t>
            </w:r>
          </w:p>
        </w:tc>
        <w:tc>
          <w:tcPr>
            <w:tcBorders>
              <w:left w:color="000000" w:space="0" w:sz="4" w:val="single"/>
            </w:tcBorders>
            <w:shd w:fill="ffffff" w:val="clear"/>
          </w:tcPr>
          <w:p w:rsidR="00000000" w:rsidDel="00000000" w:rsidP="00000000" w:rsidRDefault="00000000" w:rsidRPr="00000000" w14:paraId="000002A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Se ubica en el espacio que habita teniendo como referencia su propio cuerpo y los puntos cardinales.</w:t>
            </w:r>
          </w:p>
          <w:p w:rsidR="00000000" w:rsidDel="00000000" w:rsidP="00000000" w:rsidRDefault="00000000" w:rsidRPr="00000000" w14:paraId="000002A3">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A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Describe el tiempo personal y se sitúa en secuencias de eventos propios y sociales</w:t>
            </w:r>
          </w:p>
          <w:p w:rsidR="00000000" w:rsidDel="00000000" w:rsidP="00000000" w:rsidRDefault="00000000" w:rsidRPr="00000000" w14:paraId="000002A5">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A6">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2A7">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A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9">
      <w:pPr>
        <w:spacing w:after="0" w:line="240" w:lineRule="auto"/>
        <w:rPr>
          <w:rFonts w:ascii="Arial" w:cs="Arial" w:eastAsia="Arial" w:hAnsi="Arial"/>
          <w:sz w:val="24"/>
          <w:szCs w:val="24"/>
        </w:rPr>
      </w:pPr>
      <w:r w:rsidDel="00000000" w:rsidR="00000000" w:rsidRPr="00000000">
        <w:rPr>
          <w:rtl w:val="0"/>
        </w:rPr>
      </w:r>
    </w:p>
    <w:tbl>
      <w:tblPr>
        <w:tblStyle w:val="Table17"/>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2A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2A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bdd6ee" w:val="clear"/>
          </w:tcPr>
          <w:p w:rsidR="00000000" w:rsidDel="00000000" w:rsidP="00000000" w:rsidRDefault="00000000" w:rsidRPr="00000000" w14:paraId="000002A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2A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spacing w:line="276" w:lineRule="auto"/>
              <w:ind w:left="862"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MI MUNICIPIO</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2B1">
            <w:pPr>
              <w:numPr>
                <w:ilvl w:val="0"/>
                <w:numId w:val="69"/>
              </w:numPr>
              <w:spacing w:line="276" w:lineRule="auto"/>
              <w:ind w:left="643"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puntos cardinales.</w:t>
            </w:r>
          </w:p>
          <w:p w:rsidR="00000000" w:rsidDel="00000000" w:rsidP="00000000" w:rsidRDefault="00000000" w:rsidRPr="00000000" w14:paraId="000002B2">
            <w:pPr>
              <w:numPr>
                <w:ilvl w:val="0"/>
                <w:numId w:val="69"/>
              </w:numPr>
              <w:spacing w:line="276" w:lineRule="auto"/>
              <w:ind w:left="64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Mapa de la localidad.</w:t>
            </w:r>
          </w:p>
          <w:p w:rsidR="00000000" w:rsidDel="00000000" w:rsidP="00000000" w:rsidRDefault="00000000" w:rsidRPr="00000000" w14:paraId="000002B3">
            <w:pPr>
              <w:numPr>
                <w:ilvl w:val="0"/>
                <w:numId w:val="69"/>
              </w:numPr>
              <w:spacing w:line="276" w:lineRule="auto"/>
              <w:ind w:left="64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relieve</w:t>
            </w:r>
          </w:p>
          <w:p w:rsidR="00000000" w:rsidDel="00000000" w:rsidP="00000000" w:rsidRDefault="00000000" w:rsidRPr="00000000" w14:paraId="000002B4">
            <w:pPr>
              <w:numPr>
                <w:ilvl w:val="0"/>
                <w:numId w:val="69"/>
              </w:numPr>
              <w:spacing w:line="276" w:lineRule="auto"/>
              <w:ind w:left="64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Formas de relieve de la localidad. </w:t>
            </w:r>
          </w:p>
          <w:p w:rsidR="00000000" w:rsidDel="00000000" w:rsidP="00000000" w:rsidRDefault="00000000" w:rsidRPr="00000000" w14:paraId="000002B5">
            <w:pPr>
              <w:numPr>
                <w:ilvl w:val="0"/>
                <w:numId w:val="69"/>
              </w:numPr>
              <w:spacing w:line="276" w:lineRule="auto"/>
              <w:ind w:left="64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Hidrografía del municipio Monumentos y museos de mi ciudad.</w:t>
            </w:r>
          </w:p>
          <w:p w:rsidR="00000000" w:rsidDel="00000000" w:rsidP="00000000" w:rsidRDefault="00000000" w:rsidRPr="00000000" w14:paraId="000002B6">
            <w:pPr>
              <w:numPr>
                <w:ilvl w:val="0"/>
                <w:numId w:val="69"/>
              </w:numPr>
              <w:spacing w:line="276" w:lineRule="auto"/>
              <w:ind w:left="64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Símbolos y emblemas del municipio y de Colombia.</w:t>
            </w:r>
          </w:p>
          <w:p w:rsidR="00000000" w:rsidDel="00000000" w:rsidP="00000000" w:rsidRDefault="00000000" w:rsidRPr="00000000" w14:paraId="000002B7">
            <w:pPr>
              <w:numPr>
                <w:ilvl w:val="0"/>
                <w:numId w:val="69"/>
              </w:numPr>
              <w:spacing w:line="276" w:lineRule="auto"/>
              <w:ind w:left="64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 ubico en el tiempo: ayer, hoy y mañana.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Naturales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spacing w:after="20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DEMOCRACIA: Las juntas de acción Local (JAL)</w:t>
            </w:r>
          </w:p>
          <w:p w:rsidR="00000000" w:rsidDel="00000000" w:rsidP="00000000" w:rsidRDefault="00000000" w:rsidRPr="00000000" w14:paraId="000002B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Otros de grupos de participación en el barrio.</w:t>
            </w:r>
          </w:p>
          <w:p w:rsidR="00000000" w:rsidDel="00000000" w:rsidP="00000000" w:rsidRDefault="00000000" w:rsidRPr="00000000" w14:paraId="000002BB">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BC">
            <w:pPr>
              <w:spacing w:after="20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ESTUDIOS AFROCOLOMBIANOS: Se identifica como niña o niño reconociendo y valorando sus características físicas y afectivas respetando las diferencias.</w:t>
            </w:r>
          </w:p>
          <w:p w:rsidR="00000000" w:rsidDel="00000000" w:rsidP="00000000" w:rsidRDefault="00000000" w:rsidRPr="00000000" w14:paraId="000002BD">
            <w:pPr>
              <w:spacing w:after="20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LA PAZ: Acciones de paz en mi barrio.</w:t>
            </w:r>
          </w:p>
        </w:tc>
      </w:tr>
    </w:tbl>
    <w:p w:rsidR="00000000" w:rsidDel="00000000" w:rsidP="00000000" w:rsidRDefault="00000000" w:rsidRPr="00000000" w14:paraId="000002B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F">
      <w:pPr>
        <w:spacing w:after="0" w:line="240" w:lineRule="auto"/>
        <w:rPr>
          <w:rFonts w:ascii="Arial" w:cs="Arial" w:eastAsia="Arial" w:hAnsi="Arial"/>
          <w:sz w:val="24"/>
          <w:szCs w:val="24"/>
        </w:rPr>
      </w:pPr>
      <w:r w:rsidDel="00000000" w:rsidR="00000000" w:rsidRPr="00000000">
        <w:rPr>
          <w:rtl w:val="0"/>
        </w:rPr>
      </w:r>
    </w:p>
    <w:tbl>
      <w:tblPr>
        <w:tblStyle w:val="Table18"/>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2C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4 - GRADO PRIMERO</w:t>
            </w:r>
          </w:p>
        </w:tc>
      </w:tr>
      <w:tr>
        <w:trPr>
          <w:cantSplit w:val="0"/>
          <w:trHeight w:val="350" w:hRule="atLeast"/>
          <w:tblHeader w:val="0"/>
        </w:trPr>
        <w:tc>
          <w:tcPr>
            <w:shd w:fill="bdd6ee" w:val="clear"/>
            <w:vAlign w:val="center"/>
          </w:tcPr>
          <w:p w:rsidR="00000000" w:rsidDel="00000000" w:rsidP="00000000" w:rsidRDefault="00000000" w:rsidRPr="00000000" w14:paraId="000002C3">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2C4">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2C5">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9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los puntos cardinales para ubicarse en un lugar determinado. DBA#1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Utilizar nociones de tiempo para describir secuencias de eventos</w:t>
            </w:r>
          </w:p>
          <w:p w:rsidR="00000000" w:rsidDel="00000000" w:rsidP="00000000" w:rsidRDefault="00000000" w:rsidRPr="00000000" w14:paraId="000002C8">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DBA#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Fomentar el sentido de pertenencia por la riqueza natural y la biodiversidad en su municipio. DBA #1-3</w:t>
            </w:r>
          </w:p>
        </w:tc>
      </w:tr>
    </w:tbl>
    <w:p w:rsidR="00000000" w:rsidDel="00000000" w:rsidP="00000000" w:rsidRDefault="00000000" w:rsidRPr="00000000" w14:paraId="000002C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B">
      <w:pPr>
        <w:spacing w:after="160" w:line="259"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CC">
      <w:pPr>
        <w:spacing w:after="160" w:line="259" w:lineRule="auto"/>
        <w:rPr>
          <w:rFonts w:ascii="Arial" w:cs="Arial" w:eastAsia="Arial" w:hAnsi="Arial"/>
          <w:sz w:val="24"/>
          <w:szCs w:val="24"/>
        </w:rPr>
      </w:pPr>
      <w:r w:rsidDel="00000000" w:rsidR="00000000" w:rsidRPr="00000000">
        <w:rPr>
          <w:rtl w:val="0"/>
        </w:rPr>
      </w:r>
    </w:p>
    <w:tbl>
      <w:tblPr>
        <w:tblStyle w:val="Table19"/>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1"/>
        <w:tblGridChange w:id="0">
          <w:tblGrid>
            <w:gridCol w:w="13751"/>
          </w:tblGrid>
        </w:tblGridChange>
      </w:tblGrid>
      <w:tr>
        <w:trPr>
          <w:cantSplit w:val="0"/>
          <w:tblHeader w:val="0"/>
        </w:trPr>
        <w:tc>
          <w:tcPr>
            <w:shd w:fill="bdd6ee" w:val="clear"/>
          </w:tcPr>
          <w:p w:rsidR="00000000" w:rsidDel="00000000" w:rsidP="00000000" w:rsidRDefault="00000000" w:rsidRPr="00000000" w14:paraId="000002C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 CIENCIAS SOCIALES, HISTORIA, GEOGRAFÍA, CONSTITUCIÓN POLÍTICA Y DEMOCRACIA</w:t>
            </w:r>
          </w:p>
        </w:tc>
      </w:tr>
      <w:tr>
        <w:trPr>
          <w:cantSplit w:val="0"/>
          <w:tblHeader w:val="0"/>
        </w:trPr>
        <w:tc>
          <w:tcPr>
            <w:shd w:fill="bdd6ee" w:val="clear"/>
          </w:tcPr>
          <w:p w:rsidR="00000000" w:rsidDel="00000000" w:rsidP="00000000" w:rsidRDefault="00000000" w:rsidRPr="00000000" w14:paraId="000002CE">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CICLO I</w:t>
            </w:r>
          </w:p>
        </w:tc>
      </w:tr>
      <w:tr>
        <w:trPr>
          <w:cantSplit w:val="0"/>
          <w:tblHeader w:val="0"/>
        </w:trPr>
        <w:tc>
          <w:tcPr>
            <w:shd w:fill="ffffff" w:val="clear"/>
          </w:tcPr>
          <w:p w:rsidR="00000000" w:rsidDel="00000000" w:rsidP="00000000" w:rsidRDefault="00000000" w:rsidRPr="00000000" w14:paraId="000002CF">
            <w:pPr>
              <w:spacing w:after="20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 del ciclo: </w:t>
            </w:r>
            <w:r w:rsidDel="00000000" w:rsidR="00000000" w:rsidRPr="00000000">
              <w:rPr>
                <w:rFonts w:ascii="Arial" w:cs="Arial" w:eastAsia="Arial" w:hAnsi="Arial"/>
                <w:color w:val="000000"/>
                <w:sz w:val="24"/>
                <w:szCs w:val="24"/>
                <w:rtl w:val="0"/>
              </w:rPr>
              <w:t xml:space="preserve">Posibilitar herramientas que permitan en los educandos el conocimiento de su comunidad, los grupos sociales que la conforman, su desarrollo histórico en sus aspectos geográficos y culturales, incrementando actitudes de participación valoración de su municipio a través de procedimientos propios de las ciencias sociales.</w:t>
            </w:r>
          </w:p>
        </w:tc>
      </w:tr>
    </w:tbl>
    <w:p w:rsidR="00000000" w:rsidDel="00000000" w:rsidP="00000000" w:rsidRDefault="00000000" w:rsidRPr="00000000" w14:paraId="000002D0">
      <w:pPr>
        <w:spacing w:after="0" w:line="240" w:lineRule="auto"/>
        <w:rPr>
          <w:rFonts w:ascii="Arial" w:cs="Arial" w:eastAsia="Arial" w:hAnsi="Arial"/>
          <w:b w:val="1"/>
          <w:sz w:val="24"/>
          <w:szCs w:val="24"/>
        </w:rPr>
      </w:pPr>
      <w:r w:rsidDel="00000000" w:rsidR="00000000" w:rsidRPr="00000000">
        <w:rPr>
          <w:rtl w:val="0"/>
        </w:rPr>
      </w:r>
    </w:p>
    <w:tbl>
      <w:tblPr>
        <w:tblStyle w:val="Table20"/>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1"/>
        <w:tblGridChange w:id="0">
          <w:tblGrid>
            <w:gridCol w:w="13751"/>
          </w:tblGrid>
        </w:tblGridChange>
      </w:tblGrid>
      <w:tr>
        <w:trPr>
          <w:cantSplit w:val="0"/>
          <w:tblHeader w:val="0"/>
        </w:trPr>
        <w:tc>
          <w:tcPr>
            <w:shd w:fill="bdd6ee" w:val="clear"/>
          </w:tcPr>
          <w:p w:rsidR="00000000" w:rsidDel="00000000" w:rsidP="00000000" w:rsidRDefault="00000000" w:rsidRPr="00000000" w14:paraId="000002D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SEGUNDO</w:t>
            </w:r>
          </w:p>
        </w:tc>
      </w:tr>
      <w:tr>
        <w:trPr>
          <w:cantSplit w:val="0"/>
          <w:tblHeader w:val="0"/>
        </w:trPr>
        <w:tc>
          <w:tcPr/>
          <w:p w:rsidR="00000000" w:rsidDel="00000000" w:rsidP="00000000" w:rsidRDefault="00000000" w:rsidRPr="00000000" w14:paraId="000002D2">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Intensidad Horaria</w:t>
            </w:r>
            <w:r w:rsidDel="00000000" w:rsidR="00000000" w:rsidRPr="00000000">
              <w:rPr>
                <w:rFonts w:ascii="Arial" w:cs="Arial" w:eastAsia="Arial" w:hAnsi="Arial"/>
                <w:color w:val="000000"/>
                <w:sz w:val="24"/>
                <w:szCs w:val="24"/>
                <w:rtl w:val="0"/>
              </w:rPr>
              <w:t xml:space="preserve">: Tres Horas semanales.</w:t>
            </w:r>
          </w:p>
        </w:tc>
      </w:tr>
      <w:tr>
        <w:trPr>
          <w:cantSplit w:val="0"/>
          <w:tblHeader w:val="0"/>
        </w:trPr>
        <w:tc>
          <w:tcPr/>
          <w:p w:rsidR="00000000" w:rsidDel="00000000" w:rsidP="00000000" w:rsidRDefault="00000000" w:rsidRPr="00000000" w14:paraId="000002D3">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 de grado: </w:t>
            </w:r>
            <w:r w:rsidDel="00000000" w:rsidR="00000000" w:rsidRPr="00000000">
              <w:rPr>
                <w:rFonts w:ascii="Arial" w:cs="Arial" w:eastAsia="Arial" w:hAnsi="Arial"/>
                <w:color w:val="000000"/>
                <w:sz w:val="24"/>
                <w:szCs w:val="24"/>
                <w:rtl w:val="0"/>
              </w:rPr>
              <w:t xml:space="preserve">Posibilitar herramientas que permitan en los educandos el conocimiento de su comunidad, los grupos sociales que la conforman, su desarrollo histórico en sus aspectos geográficos y culturales, incrementando actitudes de emancipación, valoración de su municipio a través de procedimientos propios de las ciencias sociales</w:t>
            </w:r>
          </w:p>
        </w:tc>
      </w:tr>
    </w:tbl>
    <w:p w:rsidR="00000000" w:rsidDel="00000000" w:rsidP="00000000" w:rsidRDefault="00000000" w:rsidRPr="00000000" w14:paraId="000002D4">
      <w:pPr>
        <w:spacing w:after="0" w:line="240" w:lineRule="auto"/>
        <w:jc w:val="both"/>
        <w:rPr>
          <w:rFonts w:ascii="Arial" w:cs="Arial" w:eastAsia="Arial" w:hAnsi="Arial"/>
          <w:sz w:val="24"/>
          <w:szCs w:val="24"/>
        </w:rPr>
      </w:pPr>
      <w:r w:rsidDel="00000000" w:rsidR="00000000" w:rsidRPr="00000000">
        <w:rPr>
          <w:rtl w:val="0"/>
        </w:rPr>
      </w:r>
    </w:p>
    <w:tbl>
      <w:tblPr>
        <w:tblStyle w:val="Table21"/>
        <w:tblW w:w="13738.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4"/>
        <w:gridCol w:w="4328"/>
        <w:gridCol w:w="4906"/>
        <w:tblGridChange w:id="0">
          <w:tblGrid>
            <w:gridCol w:w="4504"/>
            <w:gridCol w:w="4328"/>
            <w:gridCol w:w="4906"/>
          </w:tblGrid>
        </w:tblGridChange>
      </w:tblGrid>
      <w:tr>
        <w:trPr>
          <w:cantSplit w:val="0"/>
          <w:trHeight w:val="298" w:hRule="atLeast"/>
          <w:tblHeader w:val="0"/>
        </w:trPr>
        <w:tc>
          <w:tcPr>
            <w:shd w:fill="bdd6ee" w:val="clear"/>
          </w:tcPr>
          <w:p w:rsidR="00000000" w:rsidDel="00000000" w:rsidP="00000000" w:rsidRDefault="00000000" w:rsidRPr="00000000" w14:paraId="000002D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2D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2D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2D8">
            <w:pPr>
              <w:numPr>
                <w:ilvl w:val="0"/>
                <w:numId w:val="23"/>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Uso diversas fuentes para obtener la información que necesito (entrevistas a mis familiares y profesores, fotografías, textos escolares y otros). </w:t>
            </w:r>
          </w:p>
          <w:p w:rsidR="00000000" w:rsidDel="00000000" w:rsidP="00000000" w:rsidRDefault="00000000" w:rsidRPr="00000000" w14:paraId="000002D9">
            <w:pPr>
              <w:numPr>
                <w:ilvl w:val="0"/>
                <w:numId w:val="23"/>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Organizo la información, utilizando cuadros, gráficas…</w:t>
            </w:r>
          </w:p>
          <w:p w:rsidR="00000000" w:rsidDel="00000000" w:rsidP="00000000" w:rsidRDefault="00000000" w:rsidRPr="00000000" w14:paraId="000002DA">
            <w:pPr>
              <w:numPr>
                <w:ilvl w:val="0"/>
                <w:numId w:val="23"/>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y describo cambios y aspectos que se mantienen en mí y en las organizaciones de mi entorno. </w:t>
            </w:r>
          </w:p>
          <w:p w:rsidR="00000000" w:rsidDel="00000000" w:rsidP="00000000" w:rsidRDefault="00000000" w:rsidRPr="00000000" w14:paraId="000002DB">
            <w:pPr>
              <w:numPr>
                <w:ilvl w:val="0"/>
                <w:numId w:val="23"/>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en mi entorno cercano las huellas que dejaron las comunidades que lo ocuparon en el pasado (monumentos, museos, sitios de conservación histórica…). </w:t>
            </w:r>
          </w:p>
          <w:p w:rsidR="00000000" w:rsidDel="00000000" w:rsidP="00000000" w:rsidRDefault="00000000" w:rsidRPr="00000000" w14:paraId="000002DC">
            <w:pPr>
              <w:numPr>
                <w:ilvl w:val="0"/>
                <w:numId w:val="23"/>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y describo algunos elementos que permiten reconocerme como miembro de un grupo regional y de una nación (territorio, lenguas, costumbres, símbolos patrios…).</w:t>
            </w:r>
          </w:p>
          <w:p w:rsidR="00000000" w:rsidDel="00000000" w:rsidP="00000000" w:rsidRDefault="00000000" w:rsidRPr="00000000" w14:paraId="000002DD">
            <w:pPr>
              <w:numPr>
                <w:ilvl w:val="0"/>
                <w:numId w:val="23"/>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y describo las características físicas de las principales formas del paisaje. </w:t>
            </w:r>
          </w:p>
          <w:p w:rsidR="00000000" w:rsidDel="00000000" w:rsidP="00000000" w:rsidRDefault="00000000" w:rsidRPr="00000000" w14:paraId="000002DE">
            <w:pPr>
              <w:numPr>
                <w:ilvl w:val="0"/>
                <w:numId w:val="23"/>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y describo las características de un paisaje natural y de un paisaje cultural.</w:t>
            </w:r>
          </w:p>
          <w:p w:rsidR="00000000" w:rsidDel="00000000" w:rsidP="00000000" w:rsidRDefault="00000000" w:rsidRPr="00000000" w14:paraId="000002DF">
            <w:pPr>
              <w:numPr>
                <w:ilvl w:val="0"/>
                <w:numId w:val="23"/>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Comparo las formas de organización propias de los grupos pequeños (familia, salón de clase, colegio…) con las de los grupos más grandes (resguardo, territorios afrocolombianos, municipio…). </w:t>
            </w:r>
          </w:p>
          <w:p w:rsidR="00000000" w:rsidDel="00000000" w:rsidP="00000000" w:rsidRDefault="00000000" w:rsidRPr="00000000" w14:paraId="000002E0">
            <w:pPr>
              <w:numPr>
                <w:ilvl w:val="0"/>
                <w:numId w:val="23"/>
              </w:numPr>
              <w:spacing w:line="276" w:lineRule="auto"/>
              <w:ind w:left="344" w:hanging="36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Identifico factores que generan cooperación y conflicto en las organizaciones sociales y políticas de mi entorno y explico por qué lo hacen.</w:t>
            </w:r>
            <w:r w:rsidDel="00000000" w:rsidR="00000000" w:rsidRPr="00000000">
              <w:rPr>
                <w:rtl w:val="0"/>
              </w:rPr>
            </w:r>
          </w:p>
        </w:tc>
        <w:tc>
          <w:tcPr/>
          <w:p w:rsidR="00000000" w:rsidDel="00000000" w:rsidP="00000000" w:rsidRDefault="00000000" w:rsidRPr="00000000" w14:paraId="000002E1">
            <w:pPr>
              <w:jc w:val="both"/>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CONVIVENCIA Y PAZ:</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sz w:val="24"/>
                <w:szCs w:val="24"/>
                <w:rtl w:val="0"/>
              </w:rPr>
              <w:t xml:space="preserve">Hago cosas que ayuden a aliviar el malestar de personas cercanas; manifiesto satisfacción al preocuparme por sus necesidades. (competencias integradoras) </w:t>
            </w:r>
          </w:p>
          <w:p w:rsidR="00000000" w:rsidDel="00000000" w:rsidP="00000000" w:rsidRDefault="00000000" w:rsidRPr="00000000" w14:paraId="000002E2">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E3">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E4">
            <w:pPr>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2E5">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TIPO PERSONAL</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ORIENTACIÓN ÉTICA</w:t>
            </w:r>
          </w:p>
          <w:p w:rsidR="00000000" w:rsidDel="00000000" w:rsidP="00000000" w:rsidRDefault="00000000" w:rsidRPr="00000000" w14:paraId="000002E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Regular el propio comportamiento, reflexionar sobre la propia actitud en relación con las actividades desarrolladas y responsabilizarse de las acciones realizadas.</w:t>
            </w:r>
          </w:p>
          <w:p w:rsidR="00000000" w:rsidDel="00000000" w:rsidP="00000000" w:rsidRDefault="00000000" w:rsidRPr="00000000" w14:paraId="000002E7">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E8">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Evidencia: </w:t>
            </w:r>
            <w:r w:rsidDel="00000000" w:rsidR="00000000" w:rsidRPr="00000000">
              <w:rPr>
                <w:rFonts w:ascii="Arial" w:cs="Arial" w:eastAsia="Arial" w:hAnsi="Arial"/>
                <w:color w:val="000000"/>
                <w:sz w:val="24"/>
                <w:szCs w:val="24"/>
                <w:rtl w:val="0"/>
              </w:rPr>
              <w:t xml:space="preserve">Cumplo las normas de comportamiento definidas en un espacio dado.</w:t>
            </w:r>
          </w:p>
          <w:p w:rsidR="00000000" w:rsidDel="00000000" w:rsidP="00000000" w:rsidRDefault="00000000" w:rsidRPr="00000000" w14:paraId="000002E9">
            <w:pPr>
              <w:spacing w:after="200"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gridSpan w:val="3"/>
            <w:shd w:fill="9cc2e5" w:val="clear"/>
          </w:tcPr>
          <w:p w:rsidR="00000000" w:rsidDel="00000000" w:rsidP="00000000" w:rsidRDefault="00000000" w:rsidRPr="00000000" w14:paraId="000002E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LINEAMIENTOS DEL ÁREA</w:t>
            </w:r>
          </w:p>
        </w:tc>
      </w:tr>
      <w:tr>
        <w:trPr>
          <w:cantSplit w:val="0"/>
          <w:tblHeader w:val="0"/>
        </w:trPr>
        <w:tc>
          <w:tcPr>
            <w:gridSpan w:val="3"/>
          </w:tcPr>
          <w:p w:rsidR="00000000" w:rsidDel="00000000" w:rsidP="00000000" w:rsidRDefault="00000000" w:rsidRPr="00000000" w14:paraId="000002ED">
            <w:pPr>
              <w:numPr>
                <w:ilvl w:val="0"/>
                <w:numId w:val="25"/>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defensa de la condición humana y el respeto por la diversidad.</w:t>
            </w:r>
          </w:p>
          <w:p w:rsidR="00000000" w:rsidDel="00000000" w:rsidP="00000000" w:rsidRDefault="00000000" w:rsidRPr="00000000" w14:paraId="000002EE">
            <w:pPr>
              <w:numPr>
                <w:ilvl w:val="0"/>
                <w:numId w:val="25"/>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sujeto, la sociedad civil y el Estado comprometidos con la defensa y promoción de los derechos y deberes humanos, como mecanismos para construir una democracia y conseguir la paz.</w:t>
            </w:r>
          </w:p>
          <w:p w:rsidR="00000000" w:rsidDel="00000000" w:rsidP="00000000" w:rsidRDefault="00000000" w:rsidRPr="00000000" w14:paraId="000002EF">
            <w:pPr>
              <w:numPr>
                <w:ilvl w:val="0"/>
                <w:numId w:val="25"/>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Hombres y mujeres como guardianes y beneficiarios de la madre tierra.</w:t>
            </w:r>
          </w:p>
          <w:p w:rsidR="00000000" w:rsidDel="00000000" w:rsidP="00000000" w:rsidRDefault="00000000" w:rsidRPr="00000000" w14:paraId="000002F0">
            <w:pPr>
              <w:numPr>
                <w:ilvl w:val="0"/>
                <w:numId w:val="25"/>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Buscar un desarrollo económico sostenible que permita preservar la dignidad humana.</w:t>
            </w:r>
          </w:p>
          <w:p w:rsidR="00000000" w:rsidDel="00000000" w:rsidP="00000000" w:rsidRDefault="00000000" w:rsidRPr="00000000" w14:paraId="000002F1">
            <w:pPr>
              <w:numPr>
                <w:ilvl w:val="0"/>
                <w:numId w:val="25"/>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Nuestro planeta como un espacio de interacciones cambiantes que nos posibilita y limita.</w:t>
            </w:r>
          </w:p>
          <w:p w:rsidR="00000000" w:rsidDel="00000000" w:rsidP="00000000" w:rsidRDefault="00000000" w:rsidRPr="00000000" w14:paraId="000002F2">
            <w:pPr>
              <w:numPr>
                <w:ilvl w:val="0"/>
                <w:numId w:val="25"/>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construcciones culturales de la humanidad como generadoras de identidades y conflictos.</w:t>
            </w:r>
          </w:p>
          <w:p w:rsidR="00000000" w:rsidDel="00000000" w:rsidP="00000000" w:rsidRDefault="00000000" w:rsidRPr="00000000" w14:paraId="000002F3">
            <w:pPr>
              <w:numPr>
                <w:ilvl w:val="0"/>
                <w:numId w:val="25"/>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distintas culturas como creadoras de diferentes tipos de saberes valiosos: ciencia, tecnología, medios de comunicación, etc.</w:t>
            </w:r>
          </w:p>
          <w:p w:rsidR="00000000" w:rsidDel="00000000" w:rsidP="00000000" w:rsidRDefault="00000000" w:rsidRPr="00000000" w14:paraId="000002F4">
            <w:pPr>
              <w:numPr>
                <w:ilvl w:val="0"/>
                <w:numId w:val="25"/>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organizaciones políticas y sociales como estructuras que canalizan diversos poderes para afrontar necesidades y cambios.</w:t>
            </w:r>
          </w:p>
        </w:tc>
      </w:tr>
    </w:tbl>
    <w:p w:rsidR="00000000" w:rsidDel="00000000" w:rsidP="00000000" w:rsidRDefault="00000000" w:rsidRPr="00000000" w14:paraId="000002F7">
      <w:pPr>
        <w:rPr>
          <w:rFonts w:ascii="Arial" w:cs="Arial" w:eastAsia="Arial" w:hAnsi="Arial"/>
          <w:sz w:val="24"/>
          <w:szCs w:val="24"/>
        </w:rPr>
      </w:pPr>
      <w:r w:rsidDel="00000000" w:rsidR="00000000" w:rsidRPr="00000000">
        <w:rPr>
          <w:rtl w:val="0"/>
        </w:rPr>
      </w:r>
    </w:p>
    <w:tbl>
      <w:tblPr>
        <w:tblStyle w:val="Table22"/>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2F8">
            <w:pPr>
              <w:jc w:val="center"/>
              <w:rPr>
                <w:rFonts w:ascii="Arial" w:cs="Arial" w:eastAsia="Arial" w:hAnsi="Arial"/>
                <w:color w:val="000000"/>
                <w:sz w:val="24"/>
                <w:szCs w:val="24"/>
              </w:rPr>
            </w:pPr>
            <w:bookmarkStart w:colFirst="0" w:colLast="0" w:name="_heading=h.gjdgxs" w:id="1"/>
            <w:bookmarkEnd w:id="1"/>
            <w:r w:rsidDel="00000000" w:rsidR="00000000" w:rsidRPr="00000000">
              <w:rPr>
                <w:rFonts w:ascii="Arial" w:cs="Arial" w:eastAsia="Arial" w:hAnsi="Arial"/>
                <w:b w:val="1"/>
                <w:color w:val="000000"/>
                <w:sz w:val="24"/>
                <w:szCs w:val="24"/>
                <w:rtl w:val="0"/>
              </w:rPr>
              <w:t xml:space="preserve">PERIODO 1</w:t>
            </w:r>
            <w:r w:rsidDel="00000000" w:rsidR="00000000" w:rsidRPr="00000000">
              <w:rPr>
                <w:rtl w:val="0"/>
              </w:rPr>
            </w:r>
          </w:p>
        </w:tc>
        <w:tc>
          <w:tcPr>
            <w:gridSpan w:val="2"/>
            <w:shd w:fill="bdd6ee" w:val="clear"/>
            <w:vAlign w:val="center"/>
          </w:tcPr>
          <w:p w:rsidR="00000000" w:rsidDel="00000000" w:rsidP="00000000" w:rsidRDefault="00000000" w:rsidRPr="00000000" w14:paraId="000002F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SEGUNDO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2F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2F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2F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2F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841" w:hRule="atLeast"/>
          <w:tblHeader w:val="0"/>
        </w:trPr>
        <w:tc>
          <w:tcPr>
            <w:tcBorders>
              <w:right w:color="000000" w:space="0" w:sz="4" w:val="single"/>
            </w:tcBorders>
            <w:shd w:fill="ffffff" w:val="clear"/>
          </w:tcPr>
          <w:p w:rsidR="00000000" w:rsidDel="00000000" w:rsidP="00000000" w:rsidRDefault="00000000" w:rsidRPr="00000000" w14:paraId="00000300">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301">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302">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303">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304">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305">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306">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307">
            <w:pPr>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¿Qué situaciones de exclusión y discriminación se dan en tu localidad y municipio?</w:t>
            </w: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308">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0309">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p>
          <w:p w:rsidR="00000000" w:rsidDel="00000000" w:rsidP="00000000" w:rsidRDefault="00000000" w:rsidRPr="00000000" w14:paraId="0000030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Uso diversas fuentes para obtener la información que necesito (entrevistas a mis familiares y profesores, fotografías, textos escolares y otros).</w:t>
            </w:r>
          </w:p>
          <w:p w:rsidR="00000000" w:rsidDel="00000000" w:rsidP="00000000" w:rsidRDefault="00000000" w:rsidRPr="00000000" w14:paraId="0000030B">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0C">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030D">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p>
          <w:p w:rsidR="00000000" w:rsidDel="00000000" w:rsidP="00000000" w:rsidRDefault="00000000" w:rsidRPr="00000000" w14:paraId="0000030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Organizó la información utilizando cuadros, gráficas…</w:t>
            </w:r>
          </w:p>
          <w:p w:rsidR="00000000" w:rsidDel="00000000" w:rsidP="00000000" w:rsidRDefault="00000000" w:rsidRPr="00000000" w14:paraId="0000030F">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10">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w:t>
            </w:r>
          </w:p>
          <w:p w:rsidR="00000000" w:rsidDel="00000000" w:rsidP="00000000" w:rsidRDefault="00000000" w:rsidRPr="00000000" w14:paraId="00000311">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 ambientales:</w:t>
            </w:r>
            <w:r w:rsidDel="00000000" w:rsidR="00000000" w:rsidRPr="00000000">
              <w:rPr>
                <w:rtl w:val="0"/>
              </w:rPr>
            </w:r>
          </w:p>
          <w:p w:rsidR="00000000" w:rsidDel="00000000" w:rsidP="00000000" w:rsidRDefault="00000000" w:rsidRPr="00000000" w14:paraId="0000031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y describo las características de un paisaje natural y de un paisaje cultural.</w:t>
            </w:r>
          </w:p>
          <w:p w:rsidR="00000000" w:rsidDel="00000000" w:rsidP="00000000" w:rsidRDefault="00000000" w:rsidRPr="00000000" w14:paraId="00000313">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14">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w:t>
            </w:r>
          </w:p>
          <w:p w:rsidR="00000000" w:rsidDel="00000000" w:rsidP="00000000" w:rsidRDefault="00000000" w:rsidRPr="00000000" w14:paraId="0000031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mis derechos y deberes y los de otras personas en las comunidades a las que pertenezco.</w:t>
            </w:r>
          </w:p>
          <w:p w:rsidR="00000000" w:rsidDel="00000000" w:rsidP="00000000" w:rsidRDefault="00000000" w:rsidRPr="00000000" w14:paraId="00000316">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17">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w:t>
            </w:r>
          </w:p>
          <w:p w:rsidR="00000000" w:rsidDel="00000000" w:rsidP="00000000" w:rsidRDefault="00000000" w:rsidRPr="00000000" w14:paraId="00000318">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historia y las culturas:</w:t>
            </w:r>
          </w:p>
          <w:p w:rsidR="00000000" w:rsidDel="00000000" w:rsidP="00000000" w:rsidRDefault="00000000" w:rsidRPr="00000000" w14:paraId="0000031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y describo algunas características socioculturales de comunidades a las que pertenezco y de otras diferentes a las mías</w:t>
            </w:r>
          </w:p>
          <w:p w:rsidR="00000000" w:rsidDel="00000000" w:rsidP="00000000" w:rsidRDefault="00000000" w:rsidRPr="00000000" w14:paraId="0000031A">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1B">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031C">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Personales y sociales:</w:t>
            </w:r>
          </w:p>
          <w:p w:rsidR="00000000" w:rsidDel="00000000" w:rsidP="00000000" w:rsidRDefault="00000000" w:rsidRPr="00000000" w14:paraId="0000031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Participó en la construcción de normas para la convivencia en los grupos sociales y políticos a los que pertenezco (familia, colegio, barrio...).</w:t>
            </w:r>
          </w:p>
        </w:tc>
        <w:tc>
          <w:tcPr>
            <w:tcBorders>
              <w:left w:color="000000" w:space="0" w:sz="4" w:val="single"/>
            </w:tcBorders>
            <w:shd w:fill="ffffff" w:val="clear"/>
          </w:tcPr>
          <w:p w:rsidR="00000000" w:rsidDel="00000000" w:rsidP="00000000" w:rsidRDefault="00000000" w:rsidRPr="00000000" w14:paraId="0000031E">
            <w:pPr>
              <w:spacing w:line="276" w:lineRule="auto"/>
              <w:ind w:left="3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 Reconoce y rechaza situaciones de exclusión y discriminación en su familia,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entre sus amigos y en los compañeros del salón de clase.</w:t>
            </w:r>
          </w:p>
          <w:p w:rsidR="00000000" w:rsidDel="00000000" w:rsidP="00000000" w:rsidRDefault="00000000" w:rsidRPr="00000000" w14:paraId="0000031F">
            <w:pPr>
              <w:spacing w:line="276" w:lineRule="auto"/>
              <w:ind w:left="3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20">
            <w:pPr>
              <w:spacing w:line="276" w:lineRule="auto"/>
              <w:ind w:left="3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 Reconoce la organización territorial en su municipio, desde: comunas, corregimientos, veredas, localidades y territorios indígenas.</w:t>
            </w:r>
          </w:p>
        </w:tc>
        <w:tc>
          <w:tcPr>
            <w:tcBorders>
              <w:left w:color="000000" w:space="0" w:sz="4" w:val="single"/>
            </w:tcBorders>
            <w:shd w:fill="ffffff" w:val="clear"/>
          </w:tcPr>
          <w:p w:rsidR="00000000" w:rsidDel="00000000" w:rsidP="00000000" w:rsidRDefault="00000000" w:rsidRPr="00000000" w14:paraId="00000321">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2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3">
      <w:pPr>
        <w:spacing w:after="0" w:line="240" w:lineRule="auto"/>
        <w:jc w:val="both"/>
        <w:rPr>
          <w:rFonts w:ascii="Arial" w:cs="Arial" w:eastAsia="Arial" w:hAnsi="Arial"/>
          <w:sz w:val="24"/>
          <w:szCs w:val="24"/>
        </w:rPr>
      </w:pPr>
      <w:r w:rsidDel="00000000" w:rsidR="00000000" w:rsidRPr="00000000">
        <w:rPr>
          <w:rtl w:val="0"/>
        </w:rPr>
      </w:r>
    </w:p>
    <w:tbl>
      <w:tblPr>
        <w:tblStyle w:val="Table23"/>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32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32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bdd6ee" w:val="clear"/>
          </w:tcPr>
          <w:p w:rsidR="00000000" w:rsidDel="00000000" w:rsidP="00000000" w:rsidRDefault="00000000" w:rsidRPr="00000000" w14:paraId="0000032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32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rHeight w:val="45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spacing w:line="276" w:lineRule="auto"/>
              <w:ind w:left="344"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Normas de convivencia en la familia y el colegio</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32B">
            <w:pPr>
              <w:numPr>
                <w:ilvl w:val="0"/>
                <w:numId w:val="3"/>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Semejanzas entre familia, colegio, comunidad.</w:t>
            </w:r>
          </w:p>
          <w:p w:rsidR="00000000" w:rsidDel="00000000" w:rsidP="00000000" w:rsidRDefault="00000000" w:rsidRPr="00000000" w14:paraId="0000032C">
            <w:pPr>
              <w:numPr>
                <w:ilvl w:val="0"/>
                <w:numId w:val="3"/>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Importancia de la norma: deberes y derechos.</w:t>
            </w:r>
          </w:p>
          <w:p w:rsidR="00000000" w:rsidDel="00000000" w:rsidP="00000000" w:rsidRDefault="00000000" w:rsidRPr="00000000" w14:paraId="0000032D">
            <w:pPr>
              <w:numPr>
                <w:ilvl w:val="0"/>
                <w:numId w:val="3"/>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Manual de Convivencia.</w:t>
            </w:r>
          </w:p>
          <w:p w:rsidR="00000000" w:rsidDel="00000000" w:rsidP="00000000" w:rsidRDefault="00000000" w:rsidRPr="00000000" w14:paraId="0000032E">
            <w:pPr>
              <w:numPr>
                <w:ilvl w:val="0"/>
                <w:numId w:val="3"/>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Gobierno Escolar. </w:t>
            </w:r>
          </w:p>
          <w:p w:rsidR="00000000" w:rsidDel="00000000" w:rsidP="00000000" w:rsidRDefault="00000000" w:rsidRPr="00000000" w14:paraId="0000032F">
            <w:pPr>
              <w:numPr>
                <w:ilvl w:val="0"/>
                <w:numId w:val="3"/>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Convivencia escolar</w:t>
            </w:r>
          </w:p>
          <w:p w:rsidR="00000000" w:rsidDel="00000000" w:rsidP="00000000" w:rsidRDefault="00000000" w:rsidRPr="00000000" w14:paraId="00000330">
            <w:pPr>
              <w:numPr>
                <w:ilvl w:val="0"/>
                <w:numId w:val="3"/>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Situaciones de discriminación en las comunidades.</w:t>
            </w:r>
          </w:p>
          <w:p w:rsidR="00000000" w:rsidDel="00000000" w:rsidP="00000000" w:rsidRDefault="00000000" w:rsidRPr="00000000" w14:paraId="00000331">
            <w:pPr>
              <w:spacing w:line="276" w:lineRule="auto"/>
              <w:ind w:left="36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2">
            <w:pPr>
              <w:spacing w:line="276" w:lineRule="auto"/>
              <w:ind w:left="344"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Organización territorial.</w:t>
            </w:r>
          </w:p>
          <w:p w:rsidR="00000000" w:rsidDel="00000000" w:rsidP="00000000" w:rsidRDefault="00000000" w:rsidRPr="00000000" w14:paraId="00000333">
            <w:pPr>
              <w:spacing w:line="276" w:lineRule="auto"/>
              <w:ind w:left="36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Mi barrio:</w:t>
            </w:r>
            <w:r w:rsidDel="00000000" w:rsidR="00000000" w:rsidRPr="00000000">
              <w:rPr>
                <w:rFonts w:ascii="Arial" w:cs="Arial" w:eastAsia="Arial" w:hAnsi="Arial"/>
                <w:color w:val="000000"/>
                <w:sz w:val="24"/>
                <w:szCs w:val="24"/>
                <w:rtl w:val="0"/>
              </w:rPr>
              <w:t xml:space="preserve"> La junta de Acción comunal, normas de convivencia, cuido mi entorno.</w:t>
            </w:r>
          </w:p>
          <w:p w:rsidR="00000000" w:rsidDel="00000000" w:rsidP="00000000" w:rsidRDefault="00000000" w:rsidRPr="00000000" w14:paraId="00000334">
            <w:pPr>
              <w:spacing w:line="276" w:lineRule="auto"/>
              <w:ind w:left="36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Mi municipio.</w:t>
            </w:r>
            <w:r w:rsidDel="00000000" w:rsidR="00000000" w:rsidRPr="00000000">
              <w:rPr>
                <w:rtl w:val="0"/>
              </w:rPr>
            </w:r>
          </w:p>
          <w:p w:rsidR="00000000" w:rsidDel="00000000" w:rsidP="00000000" w:rsidRDefault="00000000" w:rsidRPr="00000000" w14:paraId="00000335">
            <w:pPr>
              <w:numPr>
                <w:ilvl w:val="0"/>
                <w:numId w:val="44"/>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Ubicación geográfica del municipio</w:t>
            </w:r>
          </w:p>
          <w:p w:rsidR="00000000" w:rsidDel="00000000" w:rsidP="00000000" w:rsidRDefault="00000000" w:rsidRPr="00000000" w14:paraId="00000336">
            <w:pPr>
              <w:numPr>
                <w:ilvl w:val="0"/>
                <w:numId w:val="3"/>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División política en comunas y corregimientos.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Naturales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8">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DEMOCRACIA: Manual de Convivencia. </w:t>
            </w:r>
          </w:p>
          <w:p w:rsidR="00000000" w:rsidDel="00000000" w:rsidP="00000000" w:rsidRDefault="00000000" w:rsidRPr="00000000" w14:paraId="00000339">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Gobierno Escolar.</w:t>
            </w:r>
          </w:p>
          <w:p w:rsidR="00000000" w:rsidDel="00000000" w:rsidP="00000000" w:rsidRDefault="00000000" w:rsidRPr="00000000" w14:paraId="0000033A">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ESTUDIOS AFROCOLOMBIANOS: Describe características de su comunidad.</w:t>
            </w:r>
          </w:p>
          <w:p w:rsidR="00000000" w:rsidDel="00000000" w:rsidP="00000000" w:rsidRDefault="00000000" w:rsidRPr="00000000" w14:paraId="0000033B">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Compara sus características con las de otras comunidades </w:t>
            </w:r>
          </w:p>
          <w:p w:rsidR="00000000" w:rsidDel="00000000" w:rsidP="00000000" w:rsidRDefault="00000000" w:rsidRPr="00000000" w14:paraId="0000033C">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LA PAZ: Qué es la paz.</w:t>
            </w:r>
          </w:p>
        </w:tc>
      </w:tr>
    </w:tbl>
    <w:p w:rsidR="00000000" w:rsidDel="00000000" w:rsidP="00000000" w:rsidRDefault="00000000" w:rsidRPr="00000000" w14:paraId="0000033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0">
      <w:pPr>
        <w:spacing w:after="0" w:line="240" w:lineRule="auto"/>
        <w:jc w:val="both"/>
        <w:rPr>
          <w:rFonts w:ascii="Arial" w:cs="Arial" w:eastAsia="Arial" w:hAnsi="Arial"/>
          <w:sz w:val="24"/>
          <w:szCs w:val="24"/>
        </w:rPr>
      </w:pPr>
      <w:r w:rsidDel="00000000" w:rsidR="00000000" w:rsidRPr="00000000">
        <w:rPr>
          <w:rtl w:val="0"/>
        </w:rPr>
      </w:r>
    </w:p>
    <w:tbl>
      <w:tblPr>
        <w:tblStyle w:val="Table24"/>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34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1 - GRADO SEGUNDO</w:t>
            </w:r>
          </w:p>
        </w:tc>
      </w:tr>
      <w:tr>
        <w:trPr>
          <w:cantSplit w:val="0"/>
          <w:trHeight w:val="350" w:hRule="atLeast"/>
          <w:tblHeader w:val="0"/>
        </w:trPr>
        <w:tc>
          <w:tcPr>
            <w:shd w:fill="bdd6ee" w:val="clear"/>
            <w:vAlign w:val="center"/>
          </w:tcPr>
          <w:p w:rsidR="00000000" w:rsidDel="00000000" w:rsidP="00000000" w:rsidRDefault="00000000" w:rsidRPr="00000000" w14:paraId="00000344">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345">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346">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6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7">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Describir características del municipio y de las comunidades que pertenece.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Nombrar algunas problemáticas que han existido en su entorno con la finalidad de visibilizarlas. DBA#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Proponer alternativas de solución ante las problemáticas presentes en su municipio como una manera de asumir compromiso ciudadano responsable. DBA# 8</w:t>
            </w:r>
          </w:p>
        </w:tc>
      </w:tr>
    </w:tbl>
    <w:p w:rsidR="00000000" w:rsidDel="00000000" w:rsidP="00000000" w:rsidRDefault="00000000" w:rsidRPr="00000000" w14:paraId="0000034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B">
      <w:pPr>
        <w:spacing w:after="0" w:line="240" w:lineRule="auto"/>
        <w:rPr>
          <w:rFonts w:ascii="Arial" w:cs="Arial" w:eastAsia="Arial" w:hAnsi="Arial"/>
          <w:sz w:val="24"/>
          <w:szCs w:val="24"/>
        </w:rPr>
      </w:pPr>
      <w:r w:rsidDel="00000000" w:rsidR="00000000" w:rsidRPr="00000000">
        <w:rPr>
          <w:rtl w:val="0"/>
        </w:rPr>
      </w:r>
    </w:p>
    <w:tbl>
      <w:tblPr>
        <w:tblStyle w:val="Table25"/>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34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SEGUNDO PERIODO</w:t>
            </w:r>
          </w:p>
        </w:tc>
      </w:tr>
      <w:tr>
        <w:trPr>
          <w:cantSplit w:val="0"/>
          <w:trHeight w:val="298" w:hRule="atLeast"/>
          <w:tblHeader w:val="0"/>
        </w:trPr>
        <w:tc>
          <w:tcPr>
            <w:shd w:fill="bdd6ee" w:val="clear"/>
          </w:tcPr>
          <w:p w:rsidR="00000000" w:rsidDel="00000000" w:rsidP="00000000" w:rsidRDefault="00000000" w:rsidRPr="00000000" w14:paraId="0000034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35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35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352">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353">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354">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355">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356">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357">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358">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359">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35A">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35B">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35C">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p w:rsidR="00000000" w:rsidDel="00000000" w:rsidP="00000000" w:rsidRDefault="00000000" w:rsidRPr="00000000" w14:paraId="0000035D">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35E">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CONVIVENCIA Y PAZ:</w:t>
            </w:r>
            <w:r w:rsidDel="00000000" w:rsidR="00000000" w:rsidRPr="00000000">
              <w:rPr>
                <w:rFonts w:ascii="Arial" w:cs="Arial" w:eastAsia="Arial" w:hAnsi="Arial"/>
                <w:color w:val="000000"/>
                <w:sz w:val="24"/>
                <w:szCs w:val="24"/>
                <w:rtl w:val="0"/>
              </w:rPr>
              <w:t xml:space="preserve"> Comprendo que las normas ayudan a promover el buen trato y evitar el maltrato en el juego y en la vida escolar.(conocimientos)</w:t>
            </w:r>
          </w:p>
          <w:p w:rsidR="00000000" w:rsidDel="00000000" w:rsidP="00000000" w:rsidRDefault="00000000" w:rsidRPr="00000000" w14:paraId="0000035F">
            <w:pPr>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360">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TIPO PERSONAL</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ORIENTACIÓN ÉTICA</w:t>
            </w:r>
          </w:p>
          <w:p w:rsidR="00000000" w:rsidDel="00000000" w:rsidP="00000000" w:rsidRDefault="00000000" w:rsidRPr="00000000" w14:paraId="0000036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Regular el propio comportamiento, reflexionar sobre la propia actitud en relación con las actividades desarrolladas y responsabilizarse de las acciones realizadas.</w:t>
            </w:r>
          </w:p>
          <w:p w:rsidR="00000000" w:rsidDel="00000000" w:rsidP="00000000" w:rsidRDefault="00000000" w:rsidRPr="00000000" w14:paraId="00000362">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3">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Evidencia: </w:t>
            </w:r>
            <w:r w:rsidDel="00000000" w:rsidR="00000000" w:rsidRPr="00000000">
              <w:rPr>
                <w:rFonts w:ascii="Arial" w:cs="Arial" w:eastAsia="Arial" w:hAnsi="Arial"/>
                <w:color w:val="000000"/>
                <w:sz w:val="24"/>
                <w:szCs w:val="24"/>
                <w:rtl w:val="0"/>
              </w:rPr>
              <w:t xml:space="preserve">Asumo las consecuencias de mis propias acciones.</w:t>
            </w:r>
          </w:p>
          <w:p w:rsidR="00000000" w:rsidDel="00000000" w:rsidP="00000000" w:rsidRDefault="00000000" w:rsidRPr="00000000" w14:paraId="00000364">
            <w:pPr>
              <w:jc w:val="both"/>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36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7">
      <w:pPr>
        <w:spacing w:after="0" w:line="240" w:lineRule="auto"/>
        <w:rPr>
          <w:rFonts w:ascii="Arial" w:cs="Arial" w:eastAsia="Arial" w:hAnsi="Arial"/>
          <w:sz w:val="24"/>
          <w:szCs w:val="24"/>
        </w:rPr>
      </w:pPr>
      <w:r w:rsidDel="00000000" w:rsidR="00000000" w:rsidRPr="00000000">
        <w:rPr>
          <w:rtl w:val="0"/>
        </w:rPr>
      </w:r>
    </w:p>
    <w:tbl>
      <w:tblPr>
        <w:tblStyle w:val="Table26"/>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368">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PERIODO 2</w:t>
            </w:r>
            <w:r w:rsidDel="00000000" w:rsidR="00000000" w:rsidRPr="00000000">
              <w:rPr>
                <w:rtl w:val="0"/>
              </w:rPr>
            </w:r>
          </w:p>
        </w:tc>
        <w:tc>
          <w:tcPr>
            <w:gridSpan w:val="2"/>
            <w:shd w:fill="bdd6ee" w:val="clear"/>
            <w:vAlign w:val="center"/>
          </w:tcPr>
          <w:p w:rsidR="00000000" w:rsidDel="00000000" w:rsidP="00000000" w:rsidRDefault="00000000" w:rsidRPr="00000000" w14:paraId="0000036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SEGUNDO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36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36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36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36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MATRIZ DE REFERENCIA</w:t>
            </w:r>
          </w:p>
        </w:tc>
      </w:tr>
      <w:tr>
        <w:trPr>
          <w:cantSplit w:val="0"/>
          <w:trHeight w:val="1404" w:hRule="atLeast"/>
          <w:tblHeader w:val="0"/>
        </w:trPr>
        <w:tc>
          <w:tcPr>
            <w:tcBorders>
              <w:right w:color="000000" w:space="0" w:sz="4" w:val="single"/>
            </w:tcBorders>
            <w:shd w:fill="ffffff" w:val="clear"/>
          </w:tcPr>
          <w:p w:rsidR="00000000" w:rsidDel="00000000" w:rsidP="00000000" w:rsidRDefault="00000000" w:rsidRPr="00000000" w14:paraId="00000370">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371">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372">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¿Cómo explicarías a un amigo las principales características del paisaje natural y cultural de tu municipio?</w:t>
            </w:r>
          </w:p>
          <w:p w:rsidR="00000000" w:rsidDel="00000000" w:rsidP="00000000" w:rsidRDefault="00000000" w:rsidRPr="00000000" w14:paraId="00000373">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374">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375">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376">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377">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378">
            <w:pPr>
              <w:rPr>
                <w:rFonts w:ascii="Arial" w:cs="Arial" w:eastAsia="Arial" w:hAnsi="Arial"/>
                <w:i w:val="1"/>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379">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037A">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p>
          <w:p w:rsidR="00000000" w:rsidDel="00000000" w:rsidP="00000000" w:rsidRDefault="00000000" w:rsidRPr="00000000" w14:paraId="0000037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Establezco relaciones entre la información obtenida en diferentes fuentes y propongo respuestas a mis preguntas.</w:t>
            </w:r>
          </w:p>
          <w:p w:rsidR="00000000" w:rsidDel="00000000" w:rsidP="00000000" w:rsidRDefault="00000000" w:rsidRPr="00000000" w14:paraId="0000037C">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7D">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w:t>
            </w:r>
          </w:p>
          <w:p w:rsidR="00000000" w:rsidDel="00000000" w:rsidP="00000000" w:rsidRDefault="00000000" w:rsidRPr="00000000" w14:paraId="0000037E">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historia y las culturas:</w:t>
            </w:r>
          </w:p>
          <w:p w:rsidR="00000000" w:rsidDel="00000000" w:rsidP="00000000" w:rsidRDefault="00000000" w:rsidRPr="00000000" w14:paraId="0000037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los aportes culturales que mi comunidad y otras diferentes a la mía han hecho a lo que somos hoy.</w:t>
            </w:r>
          </w:p>
          <w:p w:rsidR="00000000" w:rsidDel="00000000" w:rsidP="00000000" w:rsidRDefault="00000000" w:rsidRPr="00000000" w14:paraId="00000380">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1">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w:t>
            </w:r>
          </w:p>
          <w:p w:rsidR="00000000" w:rsidDel="00000000" w:rsidP="00000000" w:rsidRDefault="00000000" w:rsidRPr="00000000" w14:paraId="00000382">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 ambientales: </w:t>
            </w:r>
            <w:r w:rsidDel="00000000" w:rsidR="00000000" w:rsidRPr="00000000">
              <w:rPr>
                <w:rFonts w:ascii="Arial" w:cs="Arial" w:eastAsia="Arial" w:hAnsi="Arial"/>
                <w:color w:val="000000"/>
                <w:sz w:val="24"/>
                <w:szCs w:val="24"/>
                <w:rtl w:val="0"/>
              </w:rPr>
              <w:t xml:space="preserve">Reconozco, describo y comparo las actividades económicas de algunas personas en mi entorno y el efecto de su trabajo en la comunidad.</w:t>
            </w:r>
          </w:p>
          <w:p w:rsidR="00000000" w:rsidDel="00000000" w:rsidP="00000000" w:rsidRDefault="00000000" w:rsidRPr="00000000" w14:paraId="0000038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4">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w:t>
            </w:r>
          </w:p>
          <w:p w:rsidR="00000000" w:rsidDel="00000000" w:rsidP="00000000" w:rsidRDefault="00000000" w:rsidRPr="00000000" w14:paraId="0000038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Comparo las formas de organización propias de los grupos pequeños (familia, salón de clase, colegio…) con las de los grupos más grandes (resguardo, territorios afrocolombianos, municipios…).</w:t>
            </w:r>
          </w:p>
          <w:p w:rsidR="00000000" w:rsidDel="00000000" w:rsidP="00000000" w:rsidRDefault="00000000" w:rsidRPr="00000000" w14:paraId="00000386">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7">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Desarrollo compromisos personales y sociales:</w:t>
            </w:r>
            <w:r w:rsidDel="00000000" w:rsidR="00000000" w:rsidRPr="00000000">
              <w:rPr>
                <w:rtl w:val="0"/>
              </w:rPr>
            </w:r>
          </w:p>
          <w:p w:rsidR="00000000" w:rsidDel="00000000" w:rsidP="00000000" w:rsidRDefault="00000000" w:rsidRPr="00000000" w14:paraId="0000038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Comparto mis aportes con los de mis compañeros y compañeras e incorporo en mis conocimientos y juicios elementos valiosos aportados por otros.</w:t>
            </w:r>
          </w:p>
        </w:tc>
        <w:tc>
          <w:tcPr>
            <w:tcBorders>
              <w:left w:color="000000" w:space="0" w:sz="4" w:val="single"/>
            </w:tcBorders>
            <w:shd w:fill="ffffff" w:val="clear"/>
          </w:tcPr>
          <w:p w:rsidR="00000000" w:rsidDel="00000000" w:rsidP="00000000" w:rsidRDefault="00000000" w:rsidRPr="00000000" w14:paraId="0000038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w:t>
              <w:tab/>
              <w:t xml:space="preserve">Comprende que el paisaje que vemos es resultado de las acciones humanas que se realizan en un espacio geográfico y que, por esta razón, dicho paisaje cambia</w:t>
            </w:r>
          </w:p>
          <w:p w:rsidR="00000000" w:rsidDel="00000000" w:rsidP="00000000" w:rsidRDefault="00000000" w:rsidRPr="00000000" w14:paraId="0000038A">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w:t>
              <w:tab/>
              <w:t xml:space="preserve">Reconoce los puntos cardinales y los usa para orientarse en el desplazamiento de un lugar a otro.</w:t>
            </w:r>
          </w:p>
          <w:p w:rsidR="00000000" w:rsidDel="00000000" w:rsidP="00000000" w:rsidRDefault="00000000" w:rsidRPr="00000000" w14:paraId="0000038C">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D">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38E">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8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1">
      <w:pPr>
        <w:spacing w:after="0" w:line="240" w:lineRule="auto"/>
        <w:jc w:val="both"/>
        <w:rPr>
          <w:rFonts w:ascii="Arial" w:cs="Arial" w:eastAsia="Arial" w:hAnsi="Arial"/>
          <w:sz w:val="24"/>
          <w:szCs w:val="24"/>
        </w:rPr>
      </w:pPr>
      <w:r w:rsidDel="00000000" w:rsidR="00000000" w:rsidRPr="00000000">
        <w:rPr>
          <w:rtl w:val="0"/>
        </w:rPr>
      </w:r>
    </w:p>
    <w:tbl>
      <w:tblPr>
        <w:tblStyle w:val="Table27"/>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39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39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bdd6ee" w:val="clear"/>
          </w:tcPr>
          <w:p w:rsidR="00000000" w:rsidDel="00000000" w:rsidP="00000000" w:rsidRDefault="00000000" w:rsidRPr="00000000" w14:paraId="0000039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39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spacing w:line="276" w:lineRule="auto"/>
              <w:ind w:left="36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EL PAISAJE</w:t>
            </w:r>
          </w:p>
          <w:p w:rsidR="00000000" w:rsidDel="00000000" w:rsidP="00000000" w:rsidRDefault="00000000" w:rsidRPr="00000000" w14:paraId="00000399">
            <w:pPr>
              <w:spacing w:line="276" w:lineRule="auto"/>
              <w:ind w:left="36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Tipos de paisaje: paisaje natural y paisaje cultural.</w:t>
            </w:r>
          </w:p>
          <w:p w:rsidR="00000000" w:rsidDel="00000000" w:rsidP="00000000" w:rsidRDefault="00000000" w:rsidRPr="00000000" w14:paraId="0000039A">
            <w:pPr>
              <w:spacing w:line="276" w:lineRule="auto"/>
              <w:ind w:left="36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Paisaje rural.</w:t>
            </w:r>
          </w:p>
          <w:p w:rsidR="00000000" w:rsidDel="00000000" w:rsidP="00000000" w:rsidRDefault="00000000" w:rsidRPr="00000000" w14:paraId="0000039B">
            <w:pPr>
              <w:numPr>
                <w:ilvl w:val="0"/>
                <w:numId w:val="3"/>
              </w:numPr>
              <w:pBdr>
                <w:top w:space="0" w:sz="0" w:val="nil"/>
                <w:left w:space="0" w:sz="0" w:val="nil"/>
                <w:bottom w:space="0" w:sz="0" w:val="nil"/>
                <w:right w:space="0" w:sz="0" w:val="nil"/>
                <w:between w:space="0" w:sz="0" w:val="nil"/>
              </w:pBdr>
              <w:spacing w:after="200"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características socioculturales de la vereda.</w:t>
            </w:r>
          </w:p>
          <w:p w:rsidR="00000000" w:rsidDel="00000000" w:rsidP="00000000" w:rsidRDefault="00000000" w:rsidRPr="00000000" w14:paraId="0000039C">
            <w:pPr>
              <w:numPr>
                <w:ilvl w:val="0"/>
                <w:numId w:val="44"/>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vida  en la vereda.</w:t>
            </w:r>
          </w:p>
          <w:p w:rsidR="00000000" w:rsidDel="00000000" w:rsidP="00000000" w:rsidRDefault="00000000" w:rsidRPr="00000000" w14:paraId="0000039D">
            <w:pPr>
              <w:spacing w:line="276" w:lineRule="auto"/>
              <w:ind w:left="36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Paisaje urbano</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39E">
            <w:pPr>
              <w:numPr>
                <w:ilvl w:val="0"/>
                <w:numId w:val="3"/>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características socioculturales de la ciudad.</w:t>
            </w:r>
          </w:p>
          <w:p w:rsidR="00000000" w:rsidDel="00000000" w:rsidP="00000000" w:rsidRDefault="00000000" w:rsidRPr="00000000" w14:paraId="0000039F">
            <w:pPr>
              <w:numPr>
                <w:ilvl w:val="0"/>
                <w:numId w:val="3"/>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vida  en la ciudad.</w:t>
            </w:r>
          </w:p>
          <w:p w:rsidR="00000000" w:rsidDel="00000000" w:rsidP="00000000" w:rsidRDefault="00000000" w:rsidRPr="00000000" w14:paraId="000003A0">
            <w:pPr>
              <w:numPr>
                <w:ilvl w:val="0"/>
                <w:numId w:val="44"/>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Señales y normas de tránsito. </w:t>
            </w:r>
          </w:p>
          <w:p w:rsidR="00000000" w:rsidDel="00000000" w:rsidP="00000000" w:rsidRDefault="00000000" w:rsidRPr="00000000" w14:paraId="000003A1">
            <w:pPr>
              <w:spacing w:line="276" w:lineRule="auto"/>
              <w:ind w:left="36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A2">
            <w:pPr>
              <w:spacing w:line="276" w:lineRule="auto"/>
              <w:ind w:left="36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Referentes espaciales.</w:t>
            </w:r>
          </w:p>
          <w:p w:rsidR="00000000" w:rsidDel="00000000" w:rsidP="00000000" w:rsidRDefault="00000000" w:rsidRPr="00000000" w14:paraId="000003A3">
            <w:pPr>
              <w:numPr>
                <w:ilvl w:val="0"/>
                <w:numId w:val="44"/>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¿Cómo nos orientamos?</w:t>
            </w:r>
          </w:p>
          <w:p w:rsidR="00000000" w:rsidDel="00000000" w:rsidP="00000000" w:rsidRDefault="00000000" w:rsidRPr="00000000" w14:paraId="000003A4">
            <w:pPr>
              <w:numPr>
                <w:ilvl w:val="0"/>
                <w:numId w:val="44"/>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puntos cardinales. </w:t>
            </w:r>
          </w:p>
          <w:p w:rsidR="00000000" w:rsidDel="00000000" w:rsidP="00000000" w:rsidRDefault="00000000" w:rsidRPr="00000000" w14:paraId="000003A5">
            <w:pPr>
              <w:numPr>
                <w:ilvl w:val="0"/>
                <w:numId w:val="44"/>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plano.</w:t>
            </w:r>
          </w:p>
          <w:p w:rsidR="00000000" w:rsidDel="00000000" w:rsidP="00000000" w:rsidRDefault="00000000" w:rsidRPr="00000000" w14:paraId="000003A6">
            <w:pPr>
              <w:numPr>
                <w:ilvl w:val="0"/>
                <w:numId w:val="44"/>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mapa: representación del espacio.</w:t>
            </w:r>
          </w:p>
          <w:p w:rsidR="00000000" w:rsidDel="00000000" w:rsidP="00000000" w:rsidRDefault="00000000" w:rsidRPr="00000000" w14:paraId="000003A7">
            <w:pPr>
              <w:numPr>
                <w:ilvl w:val="0"/>
                <w:numId w:val="44"/>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plano de mi casa y salón de clase.</w:t>
            </w:r>
          </w:p>
          <w:p w:rsidR="00000000" w:rsidDel="00000000" w:rsidP="00000000" w:rsidRDefault="00000000" w:rsidRPr="00000000" w14:paraId="000003A8">
            <w:pPr>
              <w:numPr>
                <w:ilvl w:val="0"/>
                <w:numId w:val="44"/>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relieve terrestre.</w:t>
            </w:r>
          </w:p>
          <w:p w:rsidR="00000000" w:rsidDel="00000000" w:rsidP="00000000" w:rsidRDefault="00000000" w:rsidRPr="00000000" w14:paraId="000003A9">
            <w:pPr>
              <w:ind w:left="360" w:firstLine="0"/>
              <w:jc w:val="both"/>
              <w:rPr>
                <w:rFonts w:ascii="Arial" w:cs="Arial" w:eastAsia="Arial" w:hAnsi="Arial"/>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A">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Matemáticas.</w:t>
            </w:r>
          </w:p>
          <w:p w:rsidR="00000000" w:rsidDel="00000000" w:rsidP="00000000" w:rsidRDefault="00000000" w:rsidRPr="00000000" w14:paraId="000003AB">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Naturales.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C">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DEMOCRACIA: Gobierno escolar. </w:t>
            </w:r>
          </w:p>
          <w:p w:rsidR="00000000" w:rsidDel="00000000" w:rsidP="00000000" w:rsidRDefault="00000000" w:rsidRPr="00000000" w14:paraId="000003AD">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ESTUDIOS AFROCOLOMBIANOS: Se identifica como niña o niño reconociendo y valorando sus características físicas y afectivas respetando las diferencias</w:t>
            </w:r>
          </w:p>
          <w:p w:rsidR="00000000" w:rsidDel="00000000" w:rsidP="00000000" w:rsidRDefault="00000000" w:rsidRPr="00000000" w14:paraId="000003AE">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LA PAZ: Respeto por las ideas diferentes.</w:t>
            </w:r>
          </w:p>
          <w:p w:rsidR="00000000" w:rsidDel="00000000" w:rsidP="00000000" w:rsidRDefault="00000000" w:rsidRPr="00000000" w14:paraId="000003AF">
            <w:pPr>
              <w:spacing w:after="200" w:line="276" w:lineRule="auto"/>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3B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1">
      <w:pPr>
        <w:spacing w:after="0" w:line="240" w:lineRule="auto"/>
        <w:jc w:val="both"/>
        <w:rPr>
          <w:rFonts w:ascii="Arial" w:cs="Arial" w:eastAsia="Arial" w:hAnsi="Arial"/>
          <w:sz w:val="24"/>
          <w:szCs w:val="24"/>
        </w:rPr>
      </w:pPr>
      <w:r w:rsidDel="00000000" w:rsidR="00000000" w:rsidRPr="00000000">
        <w:rPr>
          <w:rtl w:val="0"/>
        </w:rPr>
      </w:r>
    </w:p>
    <w:tbl>
      <w:tblPr>
        <w:tblStyle w:val="Table28"/>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3B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2 - GRADO SEGUNDO</w:t>
            </w:r>
          </w:p>
        </w:tc>
      </w:tr>
      <w:tr>
        <w:trPr>
          <w:cantSplit w:val="0"/>
          <w:trHeight w:val="350" w:hRule="atLeast"/>
          <w:tblHeader w:val="0"/>
        </w:trPr>
        <w:tc>
          <w:tcPr>
            <w:shd w:fill="bdd6ee" w:val="clear"/>
            <w:vAlign w:val="center"/>
          </w:tcPr>
          <w:p w:rsidR="00000000" w:rsidDel="00000000" w:rsidP="00000000" w:rsidRDefault="00000000" w:rsidRPr="00000000" w14:paraId="000003B5">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3B6">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3B7">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9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8">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Describir las principales características del paisaje de su entorno inmediato como requisito para entender las acciones que allí se realizan. DBA#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9">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Usar diversas fuentes para obtener información sobre algunas causas y consecuencias que han originado los cambios en la ciudad que habita, resaltando la incidencia en su propia vida DBA #1 y 2</w:t>
            </w:r>
          </w:p>
          <w:p w:rsidR="00000000" w:rsidDel="00000000" w:rsidP="00000000" w:rsidRDefault="00000000" w:rsidRPr="00000000" w14:paraId="000003BA">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Plantear las causas y consecuencias de la manera cómo se afectan mutuamente el paisaje y las personas para asumir actitudes responsables con el entorno. DBA# 1 y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Reflexionar sobre las ventajas y desventajas que traen los cambios en la ciudad que habita como posibilidad de presentar otras alternativas de convivencia. DBA 1 Y 2</w:t>
            </w:r>
          </w:p>
          <w:p w:rsidR="00000000" w:rsidDel="00000000" w:rsidP="00000000" w:rsidRDefault="00000000" w:rsidRPr="00000000" w14:paraId="000003BC">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Asumir compromisos de cuidado y protección de su entorno para su conservación y uso adecuado. DBA# 1 y 2</w:t>
            </w:r>
          </w:p>
        </w:tc>
      </w:tr>
    </w:tbl>
    <w:p w:rsidR="00000000" w:rsidDel="00000000" w:rsidP="00000000" w:rsidRDefault="00000000" w:rsidRPr="00000000" w14:paraId="000003B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E">
      <w:pPr>
        <w:spacing w:after="0" w:line="240" w:lineRule="auto"/>
        <w:rPr>
          <w:rFonts w:ascii="Arial" w:cs="Arial" w:eastAsia="Arial" w:hAnsi="Arial"/>
          <w:sz w:val="24"/>
          <w:szCs w:val="24"/>
        </w:rPr>
      </w:pPr>
      <w:r w:rsidDel="00000000" w:rsidR="00000000" w:rsidRPr="00000000">
        <w:rPr>
          <w:rtl w:val="0"/>
        </w:rPr>
      </w:r>
    </w:p>
    <w:tbl>
      <w:tblPr>
        <w:tblStyle w:val="Table29"/>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3B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TERCER PERIODO</w:t>
            </w:r>
          </w:p>
        </w:tc>
      </w:tr>
      <w:tr>
        <w:trPr>
          <w:cantSplit w:val="0"/>
          <w:trHeight w:val="298" w:hRule="atLeast"/>
          <w:tblHeader w:val="0"/>
        </w:trPr>
        <w:tc>
          <w:tcPr>
            <w:shd w:fill="bdd6ee" w:val="clear"/>
          </w:tcPr>
          <w:p w:rsidR="00000000" w:rsidDel="00000000" w:rsidP="00000000" w:rsidRDefault="00000000" w:rsidRPr="00000000" w14:paraId="000003C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3C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3C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3C5">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3C6">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3C7">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3C8">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3C9">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3CA">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3CB">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3CC">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3CD">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3CE">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3CF">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p w:rsidR="00000000" w:rsidDel="00000000" w:rsidP="00000000" w:rsidRDefault="00000000" w:rsidRPr="00000000" w14:paraId="000003D0">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D1">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3D2">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3D3">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PARTICIPACIÓN Y RESPONSABILIDAD DEMOCRÁTICA:</w:t>
            </w:r>
            <w:r w:rsidDel="00000000" w:rsidR="00000000" w:rsidRPr="00000000">
              <w:rPr>
                <w:rFonts w:ascii="Arial" w:cs="Arial" w:eastAsia="Arial" w:hAnsi="Arial"/>
                <w:color w:val="000000"/>
                <w:sz w:val="24"/>
                <w:szCs w:val="24"/>
                <w:rtl w:val="0"/>
              </w:rPr>
              <w:t xml:space="preserve"> Reconozco que emociones como el temor o la rabia pueden afectar mi participación en clase (competencias emocionales). </w:t>
            </w:r>
          </w:p>
          <w:p w:rsidR="00000000" w:rsidDel="00000000" w:rsidP="00000000" w:rsidRDefault="00000000" w:rsidRPr="00000000" w14:paraId="000003D4">
            <w:pPr>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3D5">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TIPO PERSONAL:  DOMINIO PERSONAL</w:t>
            </w:r>
          </w:p>
          <w:p w:rsidR="00000000" w:rsidDel="00000000" w:rsidP="00000000" w:rsidRDefault="00000000" w:rsidRPr="00000000" w14:paraId="000003D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Definir un proyecto personal en el que se</w:t>
            </w:r>
          </w:p>
          <w:p w:rsidR="00000000" w:rsidDel="00000000" w:rsidP="00000000" w:rsidRDefault="00000000" w:rsidRPr="00000000" w14:paraId="000003D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Aprovechan las propias fortalezas y con el que se superan las debilidades, se construye sentido de vida y se alcanzan metas en diferentes ámbitos.</w:t>
            </w:r>
          </w:p>
          <w:p w:rsidR="00000000" w:rsidDel="00000000" w:rsidP="00000000" w:rsidRDefault="00000000" w:rsidRPr="00000000" w14:paraId="000003D8">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D9">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Evidencia: </w:t>
            </w:r>
            <w:r w:rsidDel="00000000" w:rsidR="00000000" w:rsidRPr="00000000">
              <w:rPr>
                <w:rFonts w:ascii="Arial" w:cs="Arial" w:eastAsia="Arial" w:hAnsi="Arial"/>
                <w:color w:val="000000"/>
                <w:sz w:val="24"/>
                <w:szCs w:val="24"/>
                <w:rtl w:val="0"/>
              </w:rPr>
              <w:t xml:space="preserve">Reconozco mis habilidades, destrezas y  talentos.</w:t>
            </w:r>
          </w:p>
          <w:p w:rsidR="00000000" w:rsidDel="00000000" w:rsidP="00000000" w:rsidRDefault="00000000" w:rsidRPr="00000000" w14:paraId="000003DA">
            <w:pPr>
              <w:jc w:val="both"/>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3D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D">
      <w:pPr>
        <w:spacing w:after="0" w:line="240" w:lineRule="auto"/>
        <w:rPr>
          <w:rFonts w:ascii="Arial" w:cs="Arial" w:eastAsia="Arial" w:hAnsi="Arial"/>
          <w:sz w:val="24"/>
          <w:szCs w:val="24"/>
        </w:rPr>
      </w:pPr>
      <w:r w:rsidDel="00000000" w:rsidR="00000000" w:rsidRPr="00000000">
        <w:rPr>
          <w:rtl w:val="0"/>
        </w:rPr>
      </w:r>
    </w:p>
    <w:tbl>
      <w:tblPr>
        <w:tblStyle w:val="Table30"/>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3DE">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3</w:t>
            </w:r>
            <w:r w:rsidDel="00000000" w:rsidR="00000000" w:rsidRPr="00000000">
              <w:rPr>
                <w:rtl w:val="0"/>
              </w:rPr>
            </w:r>
          </w:p>
        </w:tc>
        <w:tc>
          <w:tcPr>
            <w:gridSpan w:val="2"/>
            <w:shd w:fill="bdd6ee" w:val="clear"/>
            <w:vAlign w:val="center"/>
          </w:tcPr>
          <w:p w:rsidR="00000000" w:rsidDel="00000000" w:rsidP="00000000" w:rsidRDefault="00000000" w:rsidRPr="00000000" w14:paraId="000003E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SEGUNDO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3E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3E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3E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3E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shd w:fill="ffffff" w:val="clear"/>
          </w:tcPr>
          <w:p w:rsidR="00000000" w:rsidDel="00000000" w:rsidP="00000000" w:rsidRDefault="00000000" w:rsidRPr="00000000" w14:paraId="000003E6">
            <w:pPr>
              <w:spacing w:after="200"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E7">
            <w:pPr>
              <w:spacing w:after="200" w:line="276" w:lineRule="auto"/>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3E8">
            <w:pPr>
              <w:spacing w:after="200" w:line="276" w:lineRule="auto"/>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3E9">
            <w:pPr>
              <w:spacing w:after="200" w:line="276" w:lineRule="auto"/>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3EA">
            <w:pPr>
              <w:spacing w:after="200" w:line="276"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¿Cuáles son las problemáticas económicas  hay en mi municipio y las posibles formas de enfrentarlas?</w:t>
            </w:r>
          </w:p>
          <w:p w:rsidR="00000000" w:rsidDel="00000000" w:rsidP="00000000" w:rsidRDefault="00000000" w:rsidRPr="00000000" w14:paraId="000003EB">
            <w:pPr>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3EC">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03ED">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p>
          <w:p w:rsidR="00000000" w:rsidDel="00000000" w:rsidP="00000000" w:rsidRDefault="00000000" w:rsidRPr="00000000" w14:paraId="000003E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Establezco relaciones entre la información obtenida en diferentes fuentes y propongo respuestas a mis preguntas.</w:t>
            </w:r>
          </w:p>
          <w:p w:rsidR="00000000" w:rsidDel="00000000" w:rsidP="00000000" w:rsidRDefault="00000000" w:rsidRPr="00000000" w14:paraId="000003EF">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F0">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w:t>
            </w:r>
          </w:p>
          <w:p w:rsidR="00000000" w:rsidDel="00000000" w:rsidP="00000000" w:rsidRDefault="00000000" w:rsidRPr="00000000" w14:paraId="000003F1">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historia y las culturas:</w:t>
            </w:r>
          </w:p>
          <w:p w:rsidR="00000000" w:rsidDel="00000000" w:rsidP="00000000" w:rsidRDefault="00000000" w:rsidRPr="00000000" w14:paraId="000003F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en mi entorno cercano las huellas que dejaron las comunidades que lo ocuparon en el pasado (monumentos, museos, sitios de conservación histórica…).</w:t>
            </w:r>
          </w:p>
          <w:p w:rsidR="00000000" w:rsidDel="00000000" w:rsidP="00000000" w:rsidRDefault="00000000" w:rsidRPr="00000000" w14:paraId="000003F3">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F4">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w:t>
            </w:r>
          </w:p>
          <w:p w:rsidR="00000000" w:rsidDel="00000000" w:rsidP="00000000" w:rsidRDefault="00000000" w:rsidRPr="00000000" w14:paraId="000003F5">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 ambientales:</w:t>
            </w:r>
          </w:p>
          <w:p w:rsidR="00000000" w:rsidDel="00000000" w:rsidP="00000000" w:rsidRDefault="00000000" w:rsidRPr="00000000" w14:paraId="000003F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Reconocer factores de tipo económico que generan bienestar o conflicto en la vida social.</w:t>
            </w:r>
          </w:p>
          <w:p w:rsidR="00000000" w:rsidDel="00000000" w:rsidP="00000000" w:rsidRDefault="00000000" w:rsidRPr="00000000" w14:paraId="000003F7">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F8">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w:t>
            </w:r>
          </w:p>
          <w:p w:rsidR="00000000" w:rsidDel="00000000" w:rsidP="00000000" w:rsidRDefault="00000000" w:rsidRPr="00000000" w14:paraId="000003F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situaciones cotidianas que indican cumplimiento o incumplimiento en las funciones de algunas organizaciones sociales y políticas de mi entorno.</w:t>
            </w:r>
          </w:p>
          <w:p w:rsidR="00000000" w:rsidDel="00000000" w:rsidP="00000000" w:rsidRDefault="00000000" w:rsidRPr="00000000" w14:paraId="000003FA">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FB">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Desarrollo compromisos personales y sociales:</w:t>
            </w:r>
            <w:r w:rsidDel="00000000" w:rsidR="00000000" w:rsidRPr="00000000">
              <w:rPr>
                <w:rtl w:val="0"/>
              </w:rPr>
            </w:r>
          </w:p>
          <w:p w:rsidR="00000000" w:rsidDel="00000000" w:rsidP="00000000" w:rsidRDefault="00000000" w:rsidRPr="00000000" w14:paraId="000003F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Comparto mis aportes con los de mis compañeros y compañeras e incorporo en mis conocimientos y juicios elementos valiosos aportados por otros.</w:t>
            </w:r>
          </w:p>
        </w:tc>
        <w:tc>
          <w:tcPr>
            <w:tcBorders>
              <w:left w:color="000000" w:space="0" w:sz="4" w:val="single"/>
            </w:tcBorders>
            <w:shd w:fill="ffffff" w:val="clear"/>
          </w:tcPr>
          <w:p w:rsidR="00000000" w:rsidDel="00000000" w:rsidP="00000000" w:rsidRDefault="00000000" w:rsidRPr="00000000" w14:paraId="000003F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w:t>
              <w:tab/>
              <w:t xml:space="preserve">Analiza las actividades económicas de su entorno y el impacto de estas en la comunidad</w:t>
            </w:r>
          </w:p>
          <w:p w:rsidR="00000000" w:rsidDel="00000000" w:rsidP="00000000" w:rsidRDefault="00000000" w:rsidRPr="00000000" w14:paraId="000003FE">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F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w:t>
              <w:tab/>
              <w:t xml:space="preserve">Compara las características de las viviendas de su municipio, vereda o lugar donde vive con las de otros lugares</w:t>
            </w:r>
          </w:p>
          <w:p w:rsidR="00000000" w:rsidDel="00000000" w:rsidP="00000000" w:rsidRDefault="00000000" w:rsidRPr="00000000" w14:paraId="00000400">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401">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402">
      <w:pPr>
        <w:spacing w:after="0" w:line="240" w:lineRule="auto"/>
        <w:jc w:val="both"/>
        <w:rPr>
          <w:rFonts w:ascii="Arial" w:cs="Arial" w:eastAsia="Arial" w:hAnsi="Arial"/>
          <w:sz w:val="24"/>
          <w:szCs w:val="24"/>
        </w:rPr>
      </w:pPr>
      <w:r w:rsidDel="00000000" w:rsidR="00000000" w:rsidRPr="00000000">
        <w:rPr>
          <w:rtl w:val="0"/>
        </w:rPr>
      </w:r>
    </w:p>
    <w:tbl>
      <w:tblPr>
        <w:tblStyle w:val="Table31"/>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40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bdd6ee" w:val="clear"/>
          </w:tcPr>
          <w:p w:rsidR="00000000" w:rsidDel="00000000" w:rsidP="00000000" w:rsidRDefault="00000000" w:rsidRPr="00000000" w14:paraId="0000040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bdd6ee" w:val="clear"/>
          </w:tcPr>
          <w:p w:rsidR="00000000" w:rsidDel="00000000" w:rsidP="00000000" w:rsidRDefault="00000000" w:rsidRPr="00000000" w14:paraId="0000040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bdd6ee" w:val="clear"/>
          </w:tcPr>
          <w:p w:rsidR="00000000" w:rsidDel="00000000" w:rsidP="00000000" w:rsidRDefault="00000000" w:rsidRPr="00000000" w14:paraId="0000040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9">
            <w:pPr>
              <w:spacing w:line="276" w:lineRule="auto"/>
              <w:ind w:left="36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Economía del municipio.</w:t>
            </w:r>
          </w:p>
          <w:p w:rsidR="00000000" w:rsidDel="00000000" w:rsidP="00000000" w:rsidRDefault="00000000" w:rsidRPr="00000000" w14:paraId="0000040A">
            <w:pPr>
              <w:numPr>
                <w:ilvl w:val="0"/>
                <w:numId w:val="44"/>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Actividades económicas.</w:t>
            </w:r>
          </w:p>
          <w:p w:rsidR="00000000" w:rsidDel="00000000" w:rsidP="00000000" w:rsidRDefault="00000000" w:rsidRPr="00000000" w14:paraId="0000040B">
            <w:pPr>
              <w:numPr>
                <w:ilvl w:val="0"/>
                <w:numId w:val="44"/>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Trabajos y oficios en la ciudad.</w:t>
            </w:r>
          </w:p>
          <w:p w:rsidR="00000000" w:rsidDel="00000000" w:rsidP="00000000" w:rsidRDefault="00000000" w:rsidRPr="00000000" w14:paraId="0000040C">
            <w:pPr>
              <w:numPr>
                <w:ilvl w:val="0"/>
                <w:numId w:val="44"/>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Oficios en la antigüedad y los de hoy.</w:t>
            </w:r>
          </w:p>
          <w:p w:rsidR="00000000" w:rsidDel="00000000" w:rsidP="00000000" w:rsidRDefault="00000000" w:rsidRPr="00000000" w14:paraId="0000040D">
            <w:pPr>
              <w:numPr>
                <w:ilvl w:val="0"/>
                <w:numId w:val="44"/>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profesiones del pasado y las de hoy.</w:t>
            </w:r>
          </w:p>
          <w:p w:rsidR="00000000" w:rsidDel="00000000" w:rsidP="00000000" w:rsidRDefault="00000000" w:rsidRPr="00000000" w14:paraId="0000040E">
            <w:pPr>
              <w:numPr>
                <w:ilvl w:val="0"/>
                <w:numId w:val="44"/>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Problemáticas de los niños y la explotación laboral.</w:t>
            </w:r>
          </w:p>
          <w:p w:rsidR="00000000" w:rsidDel="00000000" w:rsidP="00000000" w:rsidRDefault="00000000" w:rsidRPr="00000000" w14:paraId="0000040F">
            <w:pPr>
              <w:spacing w:line="276" w:lineRule="auto"/>
              <w:ind w:left="36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10">
            <w:pPr>
              <w:spacing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Tipos de vivienda.</w:t>
            </w:r>
          </w:p>
          <w:p w:rsidR="00000000" w:rsidDel="00000000" w:rsidP="00000000" w:rsidRDefault="00000000" w:rsidRPr="00000000" w14:paraId="00000411">
            <w:pPr>
              <w:numPr>
                <w:ilvl w:val="0"/>
                <w:numId w:val="73"/>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Características de las viviendas rurales y urbanas.</w:t>
            </w:r>
          </w:p>
          <w:p w:rsidR="00000000" w:rsidDel="00000000" w:rsidP="00000000" w:rsidRDefault="00000000" w:rsidRPr="00000000" w14:paraId="00000412">
            <w:pPr>
              <w:numPr>
                <w:ilvl w:val="0"/>
                <w:numId w:val="73"/>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Características de las viviendas de los grupos étnicos.</w:t>
            </w:r>
          </w:p>
          <w:p w:rsidR="00000000" w:rsidDel="00000000" w:rsidP="00000000" w:rsidRDefault="00000000" w:rsidRPr="00000000" w14:paraId="00000413">
            <w:pPr>
              <w:numPr>
                <w:ilvl w:val="0"/>
                <w:numId w:val="73"/>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Los cambios de las viviendas a través del tiempo.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Lenguaje</w:t>
            </w:r>
          </w:p>
          <w:p w:rsidR="00000000" w:rsidDel="00000000" w:rsidP="00000000" w:rsidRDefault="00000000" w:rsidRPr="00000000" w14:paraId="00000415">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Tecnología.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6">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ESTUDIOS AFROCOLOMBIANOS: Llegada de los grupos afrodescendientes a Colombia.</w:t>
            </w:r>
          </w:p>
          <w:p w:rsidR="00000000" w:rsidDel="00000000" w:rsidP="00000000" w:rsidRDefault="00000000" w:rsidRPr="00000000" w14:paraId="00000417">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LA PAZ: Las diferencias nos unen.</w:t>
            </w:r>
          </w:p>
        </w:tc>
      </w:tr>
    </w:tbl>
    <w:p w:rsidR="00000000" w:rsidDel="00000000" w:rsidP="00000000" w:rsidRDefault="00000000" w:rsidRPr="00000000" w14:paraId="0000041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9">
      <w:pPr>
        <w:spacing w:after="0" w:line="240" w:lineRule="auto"/>
        <w:jc w:val="both"/>
        <w:rPr>
          <w:rFonts w:ascii="Arial" w:cs="Arial" w:eastAsia="Arial" w:hAnsi="Arial"/>
          <w:sz w:val="24"/>
          <w:szCs w:val="24"/>
        </w:rPr>
      </w:pPr>
      <w:r w:rsidDel="00000000" w:rsidR="00000000" w:rsidRPr="00000000">
        <w:rPr>
          <w:rtl w:val="0"/>
        </w:rPr>
      </w:r>
    </w:p>
    <w:tbl>
      <w:tblPr>
        <w:tblStyle w:val="Table32"/>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41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3 - GRADO SEGUNDO</w:t>
            </w:r>
          </w:p>
        </w:tc>
      </w:tr>
      <w:tr>
        <w:trPr>
          <w:cantSplit w:val="0"/>
          <w:trHeight w:val="350" w:hRule="atLeast"/>
          <w:tblHeader w:val="0"/>
        </w:trPr>
        <w:tc>
          <w:tcPr>
            <w:shd w:fill="bdd6ee" w:val="clear"/>
            <w:vAlign w:val="center"/>
          </w:tcPr>
          <w:p w:rsidR="00000000" w:rsidDel="00000000" w:rsidP="00000000" w:rsidRDefault="00000000" w:rsidRPr="00000000" w14:paraId="0000041D">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41E">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41F">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0">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las actividades económicas que se desarrollan en su región que permiten la calidad de vida de sus pobladores. DBA# 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1">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Establecer comparaciones entre los oficios y profesiones que se ejercen en un lugar y que han cambiado a través del tiempo. DBA# 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2">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Valorar aportes, oficios y profesiones de las comunidades que han habitado en  la ciudad. DBA# 5-6</w:t>
            </w:r>
          </w:p>
        </w:tc>
      </w:tr>
    </w:tbl>
    <w:p w:rsidR="00000000" w:rsidDel="00000000" w:rsidP="00000000" w:rsidRDefault="00000000" w:rsidRPr="00000000" w14:paraId="0000042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5">
      <w:pPr>
        <w:spacing w:after="0" w:line="240" w:lineRule="auto"/>
        <w:jc w:val="both"/>
        <w:rPr>
          <w:rFonts w:ascii="Arial" w:cs="Arial" w:eastAsia="Arial" w:hAnsi="Arial"/>
          <w:sz w:val="24"/>
          <w:szCs w:val="24"/>
        </w:rPr>
      </w:pPr>
      <w:r w:rsidDel="00000000" w:rsidR="00000000" w:rsidRPr="00000000">
        <w:rPr>
          <w:rtl w:val="0"/>
        </w:rPr>
      </w:r>
    </w:p>
    <w:tbl>
      <w:tblPr>
        <w:tblStyle w:val="Table33"/>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42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CUARTO PERIODO</w:t>
            </w:r>
          </w:p>
        </w:tc>
      </w:tr>
      <w:tr>
        <w:trPr>
          <w:cantSplit w:val="0"/>
          <w:trHeight w:val="298" w:hRule="atLeast"/>
          <w:tblHeader w:val="0"/>
        </w:trPr>
        <w:tc>
          <w:tcPr>
            <w:shd w:fill="bdd6ee" w:val="clear"/>
          </w:tcPr>
          <w:p w:rsidR="00000000" w:rsidDel="00000000" w:rsidP="00000000" w:rsidRDefault="00000000" w:rsidRPr="00000000" w14:paraId="0000042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42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42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42C">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42D">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42E">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42F">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430">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431">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432">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433">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434">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435">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436">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p w:rsidR="00000000" w:rsidDel="00000000" w:rsidP="00000000" w:rsidRDefault="00000000" w:rsidRPr="00000000" w14:paraId="00000437">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38">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439">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43A">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PLURALIDAD, IDENTIDAD Y VALORES POR LA DIFERENCIA:</w:t>
            </w:r>
            <w:r w:rsidDel="00000000" w:rsidR="00000000" w:rsidRPr="00000000">
              <w:rPr>
                <w:rFonts w:ascii="Arial" w:cs="Arial" w:eastAsia="Arial" w:hAnsi="Arial"/>
                <w:color w:val="000000"/>
                <w:sz w:val="24"/>
                <w:szCs w:val="24"/>
                <w:rtl w:val="0"/>
              </w:rPr>
              <w:t xml:space="preserve"> Valoro las semejanzas y diferencias de gente cercana. (¿Qué tal si me detengo a escuchar sus historias de vida?) (competencias emocionales y comunicativas)</w:t>
            </w:r>
          </w:p>
        </w:tc>
        <w:tc>
          <w:tcPr/>
          <w:p w:rsidR="00000000" w:rsidDel="00000000" w:rsidP="00000000" w:rsidRDefault="00000000" w:rsidRPr="00000000" w14:paraId="0000043B">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TIPO PERSONAL:  DOMINIO PERSONAL</w:t>
            </w:r>
          </w:p>
          <w:p w:rsidR="00000000" w:rsidDel="00000000" w:rsidP="00000000" w:rsidRDefault="00000000" w:rsidRPr="00000000" w14:paraId="0000043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Definir un proyecto personal en el que se</w:t>
            </w:r>
          </w:p>
          <w:p w:rsidR="00000000" w:rsidDel="00000000" w:rsidP="00000000" w:rsidRDefault="00000000" w:rsidRPr="00000000" w14:paraId="0000043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Aprovechan las propias fortalezas y con el que se superan las debilidades, se construye sentido de vida y se alcanzan metas en diferentes ámbitos.</w:t>
            </w:r>
          </w:p>
          <w:p w:rsidR="00000000" w:rsidDel="00000000" w:rsidP="00000000" w:rsidRDefault="00000000" w:rsidRPr="00000000" w14:paraId="0000043E">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3F">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Evidencia: </w:t>
            </w:r>
            <w:r w:rsidDel="00000000" w:rsidR="00000000" w:rsidRPr="00000000">
              <w:rPr>
                <w:rFonts w:ascii="Arial" w:cs="Arial" w:eastAsia="Arial" w:hAnsi="Arial"/>
                <w:color w:val="000000"/>
                <w:sz w:val="24"/>
                <w:szCs w:val="24"/>
                <w:rtl w:val="0"/>
              </w:rPr>
              <w:t xml:space="preserve">Identifico mis emociones y reconozco su influencia en mi comportamiento y decisiones.</w:t>
            </w:r>
          </w:p>
          <w:p w:rsidR="00000000" w:rsidDel="00000000" w:rsidP="00000000" w:rsidRDefault="00000000" w:rsidRPr="00000000" w14:paraId="00000440">
            <w:pPr>
              <w:jc w:val="both"/>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44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2">
      <w:pPr>
        <w:spacing w:after="0" w:line="240" w:lineRule="auto"/>
        <w:jc w:val="both"/>
        <w:rPr>
          <w:rFonts w:ascii="Arial" w:cs="Arial" w:eastAsia="Arial" w:hAnsi="Arial"/>
          <w:sz w:val="24"/>
          <w:szCs w:val="24"/>
        </w:rPr>
      </w:pPr>
      <w:r w:rsidDel="00000000" w:rsidR="00000000" w:rsidRPr="00000000">
        <w:rPr>
          <w:rtl w:val="0"/>
        </w:rPr>
      </w:r>
    </w:p>
    <w:tbl>
      <w:tblPr>
        <w:tblStyle w:val="Table34"/>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443">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4</w:t>
            </w:r>
            <w:r w:rsidDel="00000000" w:rsidR="00000000" w:rsidRPr="00000000">
              <w:rPr>
                <w:rtl w:val="0"/>
              </w:rPr>
            </w:r>
          </w:p>
        </w:tc>
        <w:tc>
          <w:tcPr>
            <w:gridSpan w:val="2"/>
            <w:shd w:fill="bdd6ee" w:val="clear"/>
            <w:vAlign w:val="center"/>
          </w:tcPr>
          <w:p w:rsidR="00000000" w:rsidDel="00000000" w:rsidP="00000000" w:rsidRDefault="00000000" w:rsidRPr="00000000" w14:paraId="0000044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SEGUNDO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44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44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44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44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shd w:fill="ffffff" w:val="clear"/>
          </w:tcPr>
          <w:p w:rsidR="00000000" w:rsidDel="00000000" w:rsidP="00000000" w:rsidRDefault="00000000" w:rsidRPr="00000000" w14:paraId="0000044B">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4C">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4D">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4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4F">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450">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¿Qué aportes nos dejaron las diferentes comunidades que habitaron mi municipio en el pasado?</w:t>
            </w:r>
          </w:p>
          <w:p w:rsidR="00000000" w:rsidDel="00000000" w:rsidP="00000000" w:rsidRDefault="00000000" w:rsidRPr="00000000" w14:paraId="00000451">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452">
            <w:pPr>
              <w:rPr>
                <w:rFonts w:ascii="Arial" w:cs="Arial" w:eastAsia="Arial" w:hAnsi="Arial"/>
                <w:i w:val="1"/>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453">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 aproximo al conocimiento como científico(a) social:</w:t>
            </w:r>
            <w:r w:rsidDel="00000000" w:rsidR="00000000" w:rsidRPr="00000000">
              <w:rPr>
                <w:rFonts w:ascii="Arial" w:cs="Arial" w:eastAsia="Arial" w:hAnsi="Arial"/>
                <w:color w:val="000000"/>
                <w:sz w:val="24"/>
                <w:szCs w:val="24"/>
                <w:rtl w:val="0"/>
              </w:rPr>
              <w:t xml:space="preserve"> Doy crédito a las diferentes fuentes de la información obtenida (cuento a quién entrevisté, qué libros miré, qué fotos comparé…).</w:t>
            </w:r>
          </w:p>
          <w:p w:rsidR="00000000" w:rsidDel="00000000" w:rsidP="00000000" w:rsidRDefault="00000000" w:rsidRPr="00000000" w14:paraId="00000454">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55">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w:t>
            </w:r>
          </w:p>
          <w:p w:rsidR="00000000" w:rsidDel="00000000" w:rsidP="00000000" w:rsidRDefault="00000000" w:rsidRPr="00000000" w14:paraId="00000456">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historia y las culturas:</w:t>
            </w:r>
          </w:p>
          <w:p w:rsidR="00000000" w:rsidDel="00000000" w:rsidP="00000000" w:rsidRDefault="00000000" w:rsidRPr="00000000" w14:paraId="0000045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conflictos que se generan cuando no se respetan mis rasgos particulares o los de otras personas.</w:t>
            </w:r>
          </w:p>
          <w:p w:rsidR="00000000" w:rsidDel="00000000" w:rsidP="00000000" w:rsidRDefault="00000000" w:rsidRPr="00000000" w14:paraId="00000458">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59">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w:t>
            </w:r>
          </w:p>
          <w:p w:rsidR="00000000" w:rsidDel="00000000" w:rsidP="00000000" w:rsidRDefault="00000000" w:rsidRPr="00000000" w14:paraId="0000045A">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 ambientales:</w:t>
            </w:r>
          </w:p>
          <w:p w:rsidR="00000000" w:rsidDel="00000000" w:rsidP="00000000" w:rsidRDefault="00000000" w:rsidRPr="00000000" w14:paraId="0000045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describo y comparo las actividades económicas de algunas personas en mi entorno y el efecto de su trabajo en la comunidad.</w:t>
            </w:r>
          </w:p>
          <w:p w:rsidR="00000000" w:rsidDel="00000000" w:rsidP="00000000" w:rsidRDefault="00000000" w:rsidRPr="00000000" w14:paraId="0000045C">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5D">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w:t>
            </w:r>
          </w:p>
          <w:p w:rsidR="00000000" w:rsidDel="00000000" w:rsidP="00000000" w:rsidRDefault="00000000" w:rsidRPr="00000000" w14:paraId="0000045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Comparo las formas de organización propias de los grupos pequeños (familia, salón de clase, colegio…) con las de los grupos más grandes (resguardo, territorios afrocolombianos, municipios…).</w:t>
            </w:r>
          </w:p>
          <w:p w:rsidR="00000000" w:rsidDel="00000000" w:rsidP="00000000" w:rsidRDefault="00000000" w:rsidRPr="00000000" w14:paraId="0000045F">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Desarrollo compromisos personales y sociales:</w:t>
            </w:r>
            <w:r w:rsidDel="00000000" w:rsidR="00000000" w:rsidRPr="00000000">
              <w:rPr>
                <w:rtl w:val="0"/>
              </w:rPr>
            </w:r>
          </w:p>
          <w:p w:rsidR="00000000" w:rsidDel="00000000" w:rsidP="00000000" w:rsidRDefault="00000000" w:rsidRPr="00000000" w14:paraId="0000046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situaciones de discriminación y abuso por irrespeto a los rasgos individuales de las personas (religión, etnia, género, discapacidad…) y propongo formas de cambiarlas.</w:t>
            </w:r>
          </w:p>
        </w:tc>
        <w:tc>
          <w:tcPr>
            <w:tcBorders>
              <w:left w:color="000000" w:space="0" w:sz="4" w:val="single"/>
            </w:tcBorders>
            <w:shd w:fill="ffffff" w:val="clear"/>
          </w:tcPr>
          <w:p w:rsidR="00000000" w:rsidDel="00000000" w:rsidP="00000000" w:rsidRDefault="00000000" w:rsidRPr="00000000" w14:paraId="00000461">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6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w:t>
              <w:tab/>
              <w:t xml:space="preserve">Comprende la importancia de las fuentes históricas para la construcción de la memoria individual, familiar y colectiva.</w:t>
            </w:r>
          </w:p>
          <w:p w:rsidR="00000000" w:rsidDel="00000000" w:rsidP="00000000" w:rsidRDefault="00000000" w:rsidRPr="00000000" w14:paraId="00000463">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6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w:t>
              <w:tab/>
              <w:t xml:space="preserve">Explica cambios y continuidades en los medios empleados por las personas para transportarse en su municipio, vereda o lugar donde vive</w:t>
            </w:r>
          </w:p>
          <w:p w:rsidR="00000000" w:rsidDel="00000000" w:rsidP="00000000" w:rsidRDefault="00000000" w:rsidRPr="00000000" w14:paraId="00000465">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66">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467">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46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A">
      <w:pPr>
        <w:spacing w:after="0" w:line="240" w:lineRule="auto"/>
        <w:jc w:val="both"/>
        <w:rPr>
          <w:rFonts w:ascii="Arial" w:cs="Arial" w:eastAsia="Arial" w:hAnsi="Arial"/>
          <w:sz w:val="24"/>
          <w:szCs w:val="24"/>
        </w:rPr>
      </w:pPr>
      <w:r w:rsidDel="00000000" w:rsidR="00000000" w:rsidRPr="00000000">
        <w:rPr>
          <w:rtl w:val="0"/>
        </w:rPr>
      </w:r>
    </w:p>
    <w:tbl>
      <w:tblPr>
        <w:tblStyle w:val="Table35"/>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46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46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bdd6ee" w:val="clear"/>
          </w:tcPr>
          <w:p w:rsidR="00000000" w:rsidDel="00000000" w:rsidP="00000000" w:rsidRDefault="00000000" w:rsidRPr="00000000" w14:paraId="0000046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47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1">
            <w:pPr>
              <w:spacing w:line="276" w:lineRule="auto"/>
              <w:ind w:left="36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EL TIEMPO Y LA HISTORIA.</w:t>
            </w:r>
          </w:p>
          <w:p w:rsidR="00000000" w:rsidDel="00000000" w:rsidP="00000000" w:rsidRDefault="00000000" w:rsidRPr="00000000" w14:paraId="00000472">
            <w:pPr>
              <w:numPr>
                <w:ilvl w:val="0"/>
                <w:numId w:val="44"/>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minuto, la hora, el día, el año.</w:t>
            </w:r>
          </w:p>
          <w:p w:rsidR="00000000" w:rsidDel="00000000" w:rsidP="00000000" w:rsidRDefault="00000000" w:rsidRPr="00000000" w14:paraId="00000473">
            <w:pPr>
              <w:numPr>
                <w:ilvl w:val="0"/>
                <w:numId w:val="44"/>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Historia de mi familia: árbol genealógico, lugares de procedencia antes de la llegada al municipio.</w:t>
            </w:r>
          </w:p>
          <w:p w:rsidR="00000000" w:rsidDel="00000000" w:rsidP="00000000" w:rsidRDefault="00000000" w:rsidRPr="00000000" w14:paraId="00000474">
            <w:pPr>
              <w:numPr>
                <w:ilvl w:val="0"/>
                <w:numId w:val="44"/>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Tradiciones de mi ciudad. </w:t>
            </w:r>
          </w:p>
          <w:p w:rsidR="00000000" w:rsidDel="00000000" w:rsidP="00000000" w:rsidRDefault="00000000" w:rsidRPr="00000000" w14:paraId="00000475">
            <w:pPr>
              <w:numPr>
                <w:ilvl w:val="0"/>
                <w:numId w:val="44"/>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Monumentos y museos de mi municipio.</w:t>
            </w:r>
          </w:p>
          <w:p w:rsidR="00000000" w:rsidDel="00000000" w:rsidP="00000000" w:rsidRDefault="00000000" w:rsidRPr="00000000" w14:paraId="00000476">
            <w:pPr>
              <w:numPr>
                <w:ilvl w:val="0"/>
                <w:numId w:val="44"/>
              </w:numP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Historia y desarrollo de los medios de transporte en el municipio.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7">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Matemáticas.</w:t>
            </w:r>
          </w:p>
          <w:p w:rsidR="00000000" w:rsidDel="00000000" w:rsidP="00000000" w:rsidRDefault="00000000" w:rsidRPr="00000000" w14:paraId="00000478">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Ética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9">
            <w:pPr>
              <w:spacing w:after="20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ESTUDIOS AFROCOLOMBIANOS: Problemáticas de la población infantil afrodescendientes.</w:t>
            </w:r>
          </w:p>
          <w:p w:rsidR="00000000" w:rsidDel="00000000" w:rsidP="00000000" w:rsidRDefault="00000000" w:rsidRPr="00000000" w14:paraId="0000047A">
            <w:pPr>
              <w:spacing w:after="20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LA PAZ: El perdón y la reconciliación.</w:t>
            </w:r>
          </w:p>
        </w:tc>
      </w:tr>
    </w:tbl>
    <w:p w:rsidR="00000000" w:rsidDel="00000000" w:rsidP="00000000" w:rsidRDefault="00000000" w:rsidRPr="00000000" w14:paraId="0000047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C">
      <w:pPr>
        <w:spacing w:after="0" w:line="240" w:lineRule="auto"/>
        <w:jc w:val="both"/>
        <w:rPr>
          <w:rFonts w:ascii="Arial" w:cs="Arial" w:eastAsia="Arial" w:hAnsi="Arial"/>
          <w:sz w:val="24"/>
          <w:szCs w:val="24"/>
        </w:rPr>
      </w:pPr>
      <w:r w:rsidDel="00000000" w:rsidR="00000000" w:rsidRPr="00000000">
        <w:rPr>
          <w:rtl w:val="0"/>
        </w:rPr>
      </w:r>
    </w:p>
    <w:tbl>
      <w:tblPr>
        <w:tblStyle w:val="Table36"/>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47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4 - GRADO SEGUNDO</w:t>
            </w:r>
          </w:p>
        </w:tc>
      </w:tr>
      <w:tr>
        <w:trPr>
          <w:cantSplit w:val="0"/>
          <w:trHeight w:val="350" w:hRule="atLeast"/>
          <w:tblHeader w:val="0"/>
        </w:trPr>
        <w:tc>
          <w:tcPr>
            <w:shd w:fill="bdd6ee" w:val="clear"/>
            <w:vAlign w:val="center"/>
          </w:tcPr>
          <w:p w:rsidR="00000000" w:rsidDel="00000000" w:rsidP="00000000" w:rsidRDefault="00000000" w:rsidRPr="00000000" w14:paraId="00000480">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481">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482">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3">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Describir los aportes dejados por diversas comunidades que habitaron la ciudad en el pasado para hacerse consciente de su importancia. DBA# 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4">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Utilizar diversas formas de expresión para dar razón sobre las problemáticas de su entorno. DBA# 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5">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Valorar los saberes ancestrales que permitieron el desarrollo de su familia y la ciudad. DBA# 3,4</w:t>
            </w:r>
          </w:p>
        </w:tc>
      </w:tr>
    </w:tbl>
    <w:p w:rsidR="00000000" w:rsidDel="00000000" w:rsidP="00000000" w:rsidRDefault="00000000" w:rsidRPr="00000000" w14:paraId="0000048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8">
      <w:pPr>
        <w:spacing w:after="160" w:line="259"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89">
      <w:pPr>
        <w:spacing w:after="0" w:line="240" w:lineRule="auto"/>
        <w:rPr>
          <w:rFonts w:ascii="Arial" w:cs="Arial" w:eastAsia="Arial" w:hAnsi="Arial"/>
          <w:b w:val="1"/>
          <w:sz w:val="24"/>
          <w:szCs w:val="24"/>
        </w:rPr>
      </w:pPr>
      <w:bookmarkStart w:colFirst="0" w:colLast="0" w:name="_heading=h.30j0zll" w:id="2"/>
      <w:bookmarkEnd w:id="2"/>
      <w:r w:rsidDel="00000000" w:rsidR="00000000" w:rsidRPr="00000000">
        <w:rPr>
          <w:rtl w:val="0"/>
        </w:rPr>
      </w:r>
    </w:p>
    <w:tbl>
      <w:tblPr>
        <w:tblStyle w:val="Table37"/>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1"/>
        <w:tblGridChange w:id="0">
          <w:tblGrid>
            <w:gridCol w:w="13751"/>
          </w:tblGrid>
        </w:tblGridChange>
      </w:tblGrid>
      <w:tr>
        <w:trPr>
          <w:cantSplit w:val="0"/>
          <w:tblHeader w:val="0"/>
        </w:trPr>
        <w:tc>
          <w:tcPr>
            <w:shd w:fill="bdd6ee" w:val="clear"/>
          </w:tcPr>
          <w:p w:rsidR="00000000" w:rsidDel="00000000" w:rsidP="00000000" w:rsidRDefault="00000000" w:rsidRPr="00000000" w14:paraId="0000048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 CIENCIAS SOCIALES, HISTORIA, GEOGRAFÍA, CONSTITUCIÓN POLÍTICA Y DEMOCRACIA</w:t>
            </w:r>
          </w:p>
        </w:tc>
      </w:tr>
      <w:tr>
        <w:trPr>
          <w:cantSplit w:val="0"/>
          <w:tblHeader w:val="0"/>
        </w:trPr>
        <w:tc>
          <w:tcPr>
            <w:shd w:fill="bdd6ee" w:val="clear"/>
          </w:tcPr>
          <w:p w:rsidR="00000000" w:rsidDel="00000000" w:rsidP="00000000" w:rsidRDefault="00000000" w:rsidRPr="00000000" w14:paraId="0000048B">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CICLO: 1</w:t>
            </w:r>
          </w:p>
        </w:tc>
      </w:tr>
      <w:tr>
        <w:trPr>
          <w:cantSplit w:val="0"/>
          <w:tblHeader w:val="0"/>
        </w:trPr>
        <w:tc>
          <w:tcPr>
            <w:shd w:fill="ffffff" w:val="clear"/>
          </w:tcPr>
          <w:p w:rsidR="00000000" w:rsidDel="00000000" w:rsidP="00000000" w:rsidRDefault="00000000" w:rsidRPr="00000000" w14:paraId="0000048C">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Objetivo del ciclo:</w:t>
            </w:r>
            <w:r w:rsidDel="00000000" w:rsidR="00000000" w:rsidRPr="00000000">
              <w:rPr>
                <w:rFonts w:ascii="Arial" w:cs="Arial" w:eastAsia="Arial" w:hAnsi="Arial"/>
                <w:color w:val="000000"/>
                <w:sz w:val="24"/>
                <w:szCs w:val="24"/>
                <w:rtl w:val="0"/>
              </w:rPr>
              <w:t xml:space="preserve"> Posibilitar herramientas que permitan en los educandos el conocimiento de su comunidad, los grupos sociales que la conforman, su desarrollo histórico en sus aspectos geográficos y culturales, incrementando actitudes de participación valoración de su municipio a través de procedimientos propios de las ciencias sociales.</w:t>
            </w:r>
            <w:r w:rsidDel="00000000" w:rsidR="00000000" w:rsidRPr="00000000">
              <w:rPr>
                <w:rtl w:val="0"/>
              </w:rPr>
            </w:r>
          </w:p>
        </w:tc>
      </w:tr>
    </w:tbl>
    <w:p w:rsidR="00000000" w:rsidDel="00000000" w:rsidP="00000000" w:rsidRDefault="00000000" w:rsidRPr="00000000" w14:paraId="0000048D">
      <w:pPr>
        <w:spacing w:after="0" w:line="240" w:lineRule="auto"/>
        <w:rPr>
          <w:rFonts w:ascii="Arial" w:cs="Arial" w:eastAsia="Arial" w:hAnsi="Arial"/>
          <w:b w:val="1"/>
          <w:sz w:val="24"/>
          <w:szCs w:val="24"/>
        </w:rPr>
      </w:pPr>
      <w:r w:rsidDel="00000000" w:rsidR="00000000" w:rsidRPr="00000000">
        <w:rPr>
          <w:rtl w:val="0"/>
        </w:rPr>
      </w:r>
    </w:p>
    <w:tbl>
      <w:tblPr>
        <w:tblStyle w:val="Table38"/>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1"/>
        <w:tblGridChange w:id="0">
          <w:tblGrid>
            <w:gridCol w:w="13751"/>
          </w:tblGrid>
        </w:tblGridChange>
      </w:tblGrid>
      <w:tr>
        <w:trPr>
          <w:cantSplit w:val="0"/>
          <w:tblHeader w:val="0"/>
        </w:trPr>
        <w:tc>
          <w:tcPr>
            <w:shd w:fill="bdd6ee" w:val="clear"/>
          </w:tcPr>
          <w:p w:rsidR="00000000" w:rsidDel="00000000" w:rsidP="00000000" w:rsidRDefault="00000000" w:rsidRPr="00000000" w14:paraId="0000048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TERCERO</w:t>
            </w:r>
          </w:p>
        </w:tc>
      </w:tr>
      <w:tr>
        <w:trPr>
          <w:cantSplit w:val="0"/>
          <w:tblHeader w:val="0"/>
        </w:trPr>
        <w:tc>
          <w:tcPr/>
          <w:p w:rsidR="00000000" w:rsidDel="00000000" w:rsidP="00000000" w:rsidRDefault="00000000" w:rsidRPr="00000000" w14:paraId="0000048F">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Intensidad Horaria</w:t>
            </w:r>
            <w:r w:rsidDel="00000000" w:rsidR="00000000" w:rsidRPr="00000000">
              <w:rPr>
                <w:rFonts w:ascii="Arial" w:cs="Arial" w:eastAsia="Arial" w:hAnsi="Arial"/>
                <w:color w:val="000000"/>
                <w:sz w:val="24"/>
                <w:szCs w:val="24"/>
                <w:rtl w:val="0"/>
              </w:rPr>
              <w:t xml:space="preserve">: Tres Horas semanales.</w:t>
            </w:r>
          </w:p>
        </w:tc>
      </w:tr>
      <w:tr>
        <w:trPr>
          <w:cantSplit w:val="0"/>
          <w:tblHeader w:val="0"/>
        </w:trPr>
        <w:tc>
          <w:tcPr/>
          <w:p w:rsidR="00000000" w:rsidDel="00000000" w:rsidP="00000000" w:rsidRDefault="00000000" w:rsidRPr="00000000" w14:paraId="00000490">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 de grado: </w:t>
            </w:r>
            <w:r w:rsidDel="00000000" w:rsidR="00000000" w:rsidRPr="00000000">
              <w:rPr>
                <w:rFonts w:ascii="Arial" w:cs="Arial" w:eastAsia="Arial" w:hAnsi="Arial"/>
                <w:color w:val="000000"/>
                <w:sz w:val="24"/>
                <w:szCs w:val="24"/>
                <w:rtl w:val="0"/>
              </w:rPr>
              <w:t xml:space="preserve">Posibilitar herramientas que permitan en los educandos el conocimiento de su comunidad, los grupos sociales que la conforman, su desarrollo histórico en sus aspectos geográficos y culturales, incrementando actitudes de emancipación, valoración de su municipio a través de procedimientos propios de las ciencias sociales.</w:t>
            </w:r>
          </w:p>
        </w:tc>
      </w:tr>
    </w:tbl>
    <w:p w:rsidR="00000000" w:rsidDel="00000000" w:rsidP="00000000" w:rsidRDefault="00000000" w:rsidRPr="00000000" w14:paraId="00000491">
      <w:pPr>
        <w:spacing w:after="0" w:line="240" w:lineRule="auto"/>
        <w:jc w:val="both"/>
        <w:rPr>
          <w:rFonts w:ascii="Arial" w:cs="Arial" w:eastAsia="Arial" w:hAnsi="Arial"/>
          <w:sz w:val="24"/>
          <w:szCs w:val="24"/>
        </w:rPr>
      </w:pPr>
      <w:r w:rsidDel="00000000" w:rsidR="00000000" w:rsidRPr="00000000">
        <w:rPr>
          <w:rtl w:val="0"/>
        </w:rPr>
      </w:r>
    </w:p>
    <w:tbl>
      <w:tblPr>
        <w:tblStyle w:val="Table39"/>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shd w:fill="bdd6ee" w:val="clear"/>
          </w:tcPr>
          <w:p w:rsidR="00000000" w:rsidDel="00000000" w:rsidP="00000000" w:rsidRDefault="00000000" w:rsidRPr="00000000" w14:paraId="0000049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49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49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495">
            <w:pPr>
              <w:numPr>
                <w:ilvl w:val="0"/>
                <w:numId w:val="71"/>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Utilizo diversas formas de expresión (oral, escrita, gráfica) para comunicar los resultados de mi investigación. </w:t>
            </w:r>
          </w:p>
          <w:p w:rsidR="00000000" w:rsidDel="00000000" w:rsidP="00000000" w:rsidRDefault="00000000" w:rsidRPr="00000000" w14:paraId="00000496">
            <w:pPr>
              <w:numPr>
                <w:ilvl w:val="0"/>
                <w:numId w:val="71"/>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Doy crédito a las diferentes fuentes de la información obtenida (cuento a quién entrevisté, qué libros miré, qué fotos comparé…).</w:t>
            </w:r>
          </w:p>
          <w:p w:rsidR="00000000" w:rsidDel="00000000" w:rsidP="00000000" w:rsidRDefault="00000000" w:rsidRPr="00000000" w14:paraId="00000497">
            <w:pPr>
              <w:numPr>
                <w:ilvl w:val="0"/>
                <w:numId w:val="71"/>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características básicas de la diversidad étnica y cultural en Colombia. </w:t>
            </w:r>
          </w:p>
          <w:p w:rsidR="00000000" w:rsidDel="00000000" w:rsidP="00000000" w:rsidRDefault="00000000" w:rsidRPr="00000000" w14:paraId="00000498">
            <w:pPr>
              <w:numPr>
                <w:ilvl w:val="0"/>
                <w:numId w:val="71"/>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los aportes culturales que mi comunidad y otras diferentes a la mía han hecho a lo que somos hoy.</w:t>
            </w:r>
          </w:p>
          <w:p w:rsidR="00000000" w:rsidDel="00000000" w:rsidP="00000000" w:rsidRDefault="00000000" w:rsidRPr="00000000" w14:paraId="00000499">
            <w:pPr>
              <w:numPr>
                <w:ilvl w:val="0"/>
                <w:numId w:val="71"/>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describo y comparo las actividades económicas de algunas personas en mi entorno y el efecto de su trabajo en la comunidad. </w:t>
            </w:r>
          </w:p>
          <w:p w:rsidR="00000000" w:rsidDel="00000000" w:rsidP="00000000" w:rsidRDefault="00000000" w:rsidRPr="00000000" w14:paraId="0000049A">
            <w:pPr>
              <w:numPr>
                <w:ilvl w:val="0"/>
                <w:numId w:val="71"/>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los principales recursos naturales (renovables y no renovables).</w:t>
            </w:r>
          </w:p>
          <w:p w:rsidR="00000000" w:rsidDel="00000000" w:rsidP="00000000" w:rsidRDefault="00000000" w:rsidRPr="00000000" w14:paraId="0000049B">
            <w:pPr>
              <w:numPr>
                <w:ilvl w:val="0"/>
                <w:numId w:val="71"/>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mis derechos y deberes y los de otras personas en las comunidades a las que pertenezco.</w:t>
            </w:r>
          </w:p>
          <w:p w:rsidR="00000000" w:rsidDel="00000000" w:rsidP="00000000" w:rsidRDefault="00000000" w:rsidRPr="00000000" w14:paraId="0000049C">
            <w:pPr>
              <w:numPr>
                <w:ilvl w:val="0"/>
                <w:numId w:val="71"/>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Uso responsablemente los recursos (papel, agua, alimentos…).</w:t>
            </w:r>
          </w:p>
          <w:p w:rsidR="00000000" w:rsidDel="00000000" w:rsidP="00000000" w:rsidRDefault="00000000" w:rsidRPr="00000000" w14:paraId="0000049D">
            <w:pPr>
              <w:numPr>
                <w:ilvl w:val="0"/>
                <w:numId w:val="71"/>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Valoro aspectos de las organizaciones sociales y políticas de mi entorno que promueven el desarrollo individual y comunitario</w:t>
            </w:r>
          </w:p>
        </w:tc>
        <w:tc>
          <w:tcPr/>
          <w:p w:rsidR="00000000" w:rsidDel="00000000" w:rsidP="00000000" w:rsidRDefault="00000000" w:rsidRPr="00000000" w14:paraId="0000049E">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CONVIVENCIA Y PAZ:</w:t>
            </w:r>
            <w:r w:rsidDel="00000000" w:rsidR="00000000" w:rsidRPr="00000000">
              <w:rPr>
                <w:rFonts w:ascii="Arial" w:cs="Arial" w:eastAsia="Arial" w:hAnsi="Arial"/>
                <w:color w:val="000000"/>
                <w:rtl w:val="0"/>
              </w:rPr>
              <w:t xml:space="preserve"> Conozco y respeto las reglas básicas del diálogo, como el uso de la palabra y el respeto por la palabra de la otra persona. (Clave: práctico lo que he aprendido en otras áreas, sobre la comunicación, los mensajes y la escucha activa.) (competencias comunicativas) </w:t>
            </w:r>
          </w:p>
          <w:p w:rsidR="00000000" w:rsidDel="00000000" w:rsidP="00000000" w:rsidRDefault="00000000" w:rsidRPr="00000000" w14:paraId="0000049F">
            <w:pPr>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4A0">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rtl w:val="0"/>
              </w:rPr>
              <w:t xml:space="preserve">TIPO PERSONAL</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sz w:val="20"/>
                <w:szCs w:val="20"/>
                <w:rtl w:val="0"/>
              </w:rPr>
              <w:t xml:space="preserve"> ORIENTACIÓN ÉTICA</w:t>
            </w:r>
          </w:p>
          <w:p w:rsidR="00000000" w:rsidDel="00000000" w:rsidP="00000000" w:rsidRDefault="00000000" w:rsidRPr="00000000" w14:paraId="000004A1">
            <w:pPr>
              <w:jc w:val="both"/>
              <w:rPr>
                <w:rFonts w:ascii="Arial" w:cs="Arial" w:eastAsia="Arial" w:hAnsi="Arial"/>
                <w:color w:val="000000"/>
              </w:rPr>
            </w:pPr>
            <w:r w:rsidDel="00000000" w:rsidR="00000000" w:rsidRPr="00000000">
              <w:rPr>
                <w:rFonts w:ascii="Arial" w:cs="Arial" w:eastAsia="Arial" w:hAnsi="Arial"/>
                <w:color w:val="000000"/>
                <w:rtl w:val="0"/>
              </w:rPr>
              <w:t xml:space="preserve">Regular el propio comportamiento, reflexionar sobre la propia actitud en relación con las actividades desarrolladas y responsabilizarse de las acciones realizadas.</w:t>
            </w:r>
          </w:p>
          <w:p w:rsidR="00000000" w:rsidDel="00000000" w:rsidP="00000000" w:rsidRDefault="00000000" w:rsidRPr="00000000" w14:paraId="000004A2">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A3">
            <w:pPr>
              <w:jc w:val="both"/>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Evidencia: </w:t>
            </w:r>
            <w:r w:rsidDel="00000000" w:rsidR="00000000" w:rsidRPr="00000000">
              <w:rPr>
                <w:rFonts w:ascii="Arial" w:cs="Arial" w:eastAsia="Arial" w:hAnsi="Arial"/>
                <w:color w:val="000000"/>
                <w:rtl w:val="0"/>
              </w:rPr>
              <w:t xml:space="preserve">Cumplo las normas de comportamiento definidas en un espacio dado.</w:t>
            </w:r>
          </w:p>
          <w:p w:rsidR="00000000" w:rsidDel="00000000" w:rsidP="00000000" w:rsidRDefault="00000000" w:rsidRPr="00000000" w14:paraId="000004A4">
            <w:pPr>
              <w:jc w:val="both"/>
              <w:rPr>
                <w:rFonts w:ascii="Arial" w:cs="Arial" w:eastAsia="Arial" w:hAnsi="Arial"/>
                <w:color w:val="000000"/>
                <w:sz w:val="26"/>
                <w:szCs w:val="26"/>
              </w:rPr>
            </w:pPr>
            <w:r w:rsidDel="00000000" w:rsidR="00000000" w:rsidRPr="00000000">
              <w:rPr>
                <w:rtl w:val="0"/>
              </w:rPr>
            </w:r>
          </w:p>
        </w:tc>
      </w:tr>
      <w:tr>
        <w:trPr>
          <w:cantSplit w:val="0"/>
          <w:tblHeader w:val="0"/>
        </w:trPr>
        <w:tc>
          <w:tcPr>
            <w:gridSpan w:val="3"/>
            <w:shd w:fill="9cc2e5" w:val="clear"/>
          </w:tcPr>
          <w:p w:rsidR="00000000" w:rsidDel="00000000" w:rsidP="00000000" w:rsidRDefault="00000000" w:rsidRPr="00000000" w14:paraId="000004A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LINEAMIENTOS DEL ÁREA</w:t>
            </w:r>
          </w:p>
        </w:tc>
      </w:tr>
      <w:tr>
        <w:trPr>
          <w:cantSplit w:val="0"/>
          <w:tblHeader w:val="0"/>
        </w:trPr>
        <w:tc>
          <w:tcPr>
            <w:gridSpan w:val="3"/>
          </w:tcPr>
          <w:p w:rsidR="00000000" w:rsidDel="00000000" w:rsidP="00000000" w:rsidRDefault="00000000" w:rsidRPr="00000000" w14:paraId="000004A8">
            <w:pPr>
              <w:numPr>
                <w:ilvl w:val="0"/>
                <w:numId w:val="25"/>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defensa de la condición humana y el respeto por la diversidad.</w:t>
            </w:r>
          </w:p>
          <w:p w:rsidR="00000000" w:rsidDel="00000000" w:rsidP="00000000" w:rsidRDefault="00000000" w:rsidRPr="00000000" w14:paraId="000004A9">
            <w:pPr>
              <w:numPr>
                <w:ilvl w:val="0"/>
                <w:numId w:val="25"/>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sujeto, la sociedad civil y el Estado comprometidos con la defensa y promoción de los derechos y deberes humanos, como mecanismos para construir una democracia y conseguir la paz.</w:t>
            </w:r>
          </w:p>
          <w:p w:rsidR="00000000" w:rsidDel="00000000" w:rsidP="00000000" w:rsidRDefault="00000000" w:rsidRPr="00000000" w14:paraId="000004AA">
            <w:pPr>
              <w:numPr>
                <w:ilvl w:val="0"/>
                <w:numId w:val="25"/>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Hombres y mujeres como guardianes y beneficiarios de la madre tierra.</w:t>
            </w:r>
          </w:p>
          <w:p w:rsidR="00000000" w:rsidDel="00000000" w:rsidP="00000000" w:rsidRDefault="00000000" w:rsidRPr="00000000" w14:paraId="000004AB">
            <w:pPr>
              <w:numPr>
                <w:ilvl w:val="0"/>
                <w:numId w:val="25"/>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Buscar un desarrollo económico sostenible que permita preservar la dignidad humana.</w:t>
            </w:r>
          </w:p>
          <w:p w:rsidR="00000000" w:rsidDel="00000000" w:rsidP="00000000" w:rsidRDefault="00000000" w:rsidRPr="00000000" w14:paraId="000004AC">
            <w:pPr>
              <w:numPr>
                <w:ilvl w:val="0"/>
                <w:numId w:val="25"/>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Nuestro planeta como un espacio de interacciones cambiantes que nos posibilita y limita.</w:t>
            </w:r>
          </w:p>
          <w:p w:rsidR="00000000" w:rsidDel="00000000" w:rsidP="00000000" w:rsidRDefault="00000000" w:rsidRPr="00000000" w14:paraId="000004AD">
            <w:pPr>
              <w:numPr>
                <w:ilvl w:val="0"/>
                <w:numId w:val="25"/>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construcciones culturales de la humanidad como generadoras de identidades y conflictos.</w:t>
            </w:r>
          </w:p>
          <w:p w:rsidR="00000000" w:rsidDel="00000000" w:rsidP="00000000" w:rsidRDefault="00000000" w:rsidRPr="00000000" w14:paraId="000004AE">
            <w:pPr>
              <w:numPr>
                <w:ilvl w:val="0"/>
                <w:numId w:val="25"/>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distintas culturas como creadoras de diferentes tipos de saberes valiosos: ciencia, tecnología, medios de comunicación, etc.</w:t>
            </w:r>
          </w:p>
          <w:p w:rsidR="00000000" w:rsidDel="00000000" w:rsidP="00000000" w:rsidRDefault="00000000" w:rsidRPr="00000000" w14:paraId="000004AF">
            <w:pPr>
              <w:numPr>
                <w:ilvl w:val="0"/>
                <w:numId w:val="25"/>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organizaciones políticas y sociales como estructuras que canalizan diversos poderes para afrontar necesidades y cambios.</w:t>
            </w:r>
          </w:p>
        </w:tc>
      </w:tr>
    </w:tbl>
    <w:p w:rsidR="00000000" w:rsidDel="00000000" w:rsidP="00000000" w:rsidRDefault="00000000" w:rsidRPr="00000000" w14:paraId="000004B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3">
      <w:pPr>
        <w:rPr>
          <w:rFonts w:ascii="Arial" w:cs="Arial" w:eastAsia="Arial" w:hAnsi="Arial"/>
          <w:sz w:val="24"/>
          <w:szCs w:val="24"/>
        </w:rPr>
      </w:pPr>
      <w:r w:rsidDel="00000000" w:rsidR="00000000" w:rsidRPr="00000000">
        <w:rPr>
          <w:rtl w:val="0"/>
        </w:rPr>
      </w:r>
    </w:p>
    <w:tbl>
      <w:tblPr>
        <w:tblStyle w:val="Table40"/>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4B4">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1</w:t>
            </w:r>
            <w:r w:rsidDel="00000000" w:rsidR="00000000" w:rsidRPr="00000000">
              <w:rPr>
                <w:rtl w:val="0"/>
              </w:rPr>
            </w:r>
          </w:p>
        </w:tc>
        <w:tc>
          <w:tcPr>
            <w:gridSpan w:val="2"/>
            <w:shd w:fill="bdd6ee" w:val="clear"/>
            <w:vAlign w:val="center"/>
          </w:tcPr>
          <w:p w:rsidR="00000000" w:rsidDel="00000000" w:rsidP="00000000" w:rsidRDefault="00000000" w:rsidRPr="00000000" w14:paraId="000004B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TERCERO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4B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4B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4B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4B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703" w:hRule="atLeast"/>
          <w:tblHeader w:val="0"/>
        </w:trPr>
        <w:tc>
          <w:tcPr>
            <w:tcBorders>
              <w:right w:color="000000" w:space="0" w:sz="4" w:val="single"/>
            </w:tcBorders>
            <w:shd w:fill="ffffff" w:val="clear"/>
          </w:tcPr>
          <w:p w:rsidR="00000000" w:rsidDel="00000000" w:rsidP="00000000" w:rsidRDefault="00000000" w:rsidRPr="00000000" w14:paraId="000004BC">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4BD">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4BE">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¿De qué forma los estudiantes pueden participar de forma democrática en su Institución Educativa?</w:t>
            </w:r>
          </w:p>
        </w:tc>
        <w:tc>
          <w:tcPr>
            <w:tcBorders>
              <w:left w:color="000000" w:space="0" w:sz="4" w:val="single"/>
            </w:tcBorders>
            <w:shd w:fill="ffffff" w:val="clear"/>
          </w:tcPr>
          <w:p w:rsidR="00000000" w:rsidDel="00000000" w:rsidP="00000000" w:rsidRDefault="00000000" w:rsidRPr="00000000" w14:paraId="000004BF">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04C0">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r w:rsidDel="00000000" w:rsidR="00000000" w:rsidRPr="00000000">
              <w:rPr>
                <w:rFonts w:ascii="Arial" w:cs="Arial" w:eastAsia="Arial" w:hAnsi="Arial"/>
                <w:color w:val="000000"/>
                <w:sz w:val="24"/>
                <w:szCs w:val="24"/>
                <w:rtl w:val="0"/>
              </w:rPr>
              <w:t xml:space="preserve"> Uso diversas fuentes para obtener la información que necesito (entrevistas a mis familiares y profesores, fotografías, textos escolares y otros).</w:t>
            </w:r>
          </w:p>
          <w:p w:rsidR="00000000" w:rsidDel="00000000" w:rsidP="00000000" w:rsidRDefault="00000000" w:rsidRPr="00000000" w14:paraId="000004C1">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C2">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w:t>
            </w:r>
          </w:p>
          <w:p w:rsidR="00000000" w:rsidDel="00000000" w:rsidP="00000000" w:rsidRDefault="00000000" w:rsidRPr="00000000" w14:paraId="000004C3">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historia y las culturas:</w:t>
            </w:r>
          </w:p>
          <w:p w:rsidR="00000000" w:rsidDel="00000000" w:rsidP="00000000" w:rsidRDefault="00000000" w:rsidRPr="00000000" w14:paraId="000004C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y describo algunos elementos que permiten reconocerme como miembro de un grupo regional y de una nación (territorio, lenguas, costumbres, símbolos patrios…).</w:t>
            </w:r>
          </w:p>
          <w:p w:rsidR="00000000" w:rsidDel="00000000" w:rsidP="00000000" w:rsidRDefault="00000000" w:rsidRPr="00000000" w14:paraId="000004C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C6">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w:t>
            </w:r>
          </w:p>
          <w:p w:rsidR="00000000" w:rsidDel="00000000" w:rsidP="00000000" w:rsidRDefault="00000000" w:rsidRPr="00000000" w14:paraId="000004C7">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 ambientales:</w:t>
            </w:r>
          </w:p>
          <w:p w:rsidR="00000000" w:rsidDel="00000000" w:rsidP="00000000" w:rsidRDefault="00000000" w:rsidRPr="00000000" w14:paraId="000004C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Establezco relaciones entre los espacios físicos que ocupo (salón de clase, colegio, municipio…) y sus representaciones (mapas, planos, maquetas...).</w:t>
            </w:r>
          </w:p>
          <w:p w:rsidR="00000000" w:rsidDel="00000000" w:rsidP="00000000" w:rsidRDefault="00000000" w:rsidRPr="00000000" w14:paraId="000004C9">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w:t>
            </w:r>
          </w:p>
          <w:p w:rsidR="00000000" w:rsidDel="00000000" w:rsidP="00000000" w:rsidRDefault="00000000" w:rsidRPr="00000000" w14:paraId="000004C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y describo características y funciones básicas de organizaciones sociales y políticas de mi entorno (familia, colegio, barrio, vereda, corregimiento, resguardo, territorios afrocolombianos, municipio…).</w:t>
            </w:r>
          </w:p>
          <w:p w:rsidR="00000000" w:rsidDel="00000000" w:rsidP="00000000" w:rsidRDefault="00000000" w:rsidRPr="00000000" w14:paraId="000004CB">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CC">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04CD">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Personales y sociales:</w:t>
            </w:r>
          </w:p>
          <w:p w:rsidR="00000000" w:rsidDel="00000000" w:rsidP="00000000" w:rsidRDefault="00000000" w:rsidRPr="00000000" w14:paraId="000004C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Valoro aspectos de las organizaciones sociales y políticas de mi entorno que promueven el desarrollo individual y comunitario.</w:t>
            </w:r>
          </w:p>
        </w:tc>
        <w:tc>
          <w:tcPr>
            <w:tcBorders>
              <w:left w:color="000000" w:space="0" w:sz="4" w:val="single"/>
            </w:tcBorders>
            <w:shd w:fill="ffffff" w:val="clear"/>
          </w:tcPr>
          <w:p w:rsidR="00000000" w:rsidDel="00000000" w:rsidP="00000000" w:rsidRDefault="00000000" w:rsidRPr="00000000" w14:paraId="000004CF">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D0">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 Comprende la importancia de participar en las decisiones de su comunidad cercana (institución educativa) mediante la elección del gobierno escolar.</w:t>
            </w:r>
          </w:p>
          <w:p w:rsidR="00000000" w:rsidDel="00000000" w:rsidP="00000000" w:rsidRDefault="00000000" w:rsidRPr="00000000" w14:paraId="000004D1">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D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 Comprende la estructura y el funcionamiento</w:t>
            </w:r>
          </w:p>
          <w:p w:rsidR="00000000" w:rsidDel="00000000" w:rsidP="00000000" w:rsidRDefault="00000000" w:rsidRPr="00000000" w14:paraId="000004D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democrático a nivel del departamento como entidad política, administrativa y jurídica.</w:t>
            </w:r>
          </w:p>
        </w:tc>
        <w:tc>
          <w:tcPr>
            <w:tcBorders>
              <w:left w:color="000000" w:space="0" w:sz="4" w:val="single"/>
            </w:tcBorders>
            <w:shd w:fill="ffffff" w:val="clear"/>
          </w:tcPr>
          <w:p w:rsidR="00000000" w:rsidDel="00000000" w:rsidP="00000000" w:rsidRDefault="00000000" w:rsidRPr="00000000" w14:paraId="000004D4">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4D5">
      <w:pPr>
        <w:spacing w:after="0" w:line="240" w:lineRule="auto"/>
        <w:jc w:val="both"/>
        <w:rPr>
          <w:rFonts w:ascii="Arial" w:cs="Arial" w:eastAsia="Arial" w:hAnsi="Arial"/>
          <w:sz w:val="24"/>
          <w:szCs w:val="24"/>
        </w:rPr>
      </w:pPr>
      <w:r w:rsidDel="00000000" w:rsidR="00000000" w:rsidRPr="00000000">
        <w:rPr>
          <w:rtl w:val="0"/>
        </w:rPr>
      </w:r>
    </w:p>
    <w:tbl>
      <w:tblPr>
        <w:tblStyle w:val="Table41"/>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4D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4D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4D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4D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C">
            <w:pPr>
              <w:ind w:left="502"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El Gobierno Escolar</w:t>
            </w:r>
          </w:p>
          <w:p w:rsidR="00000000" w:rsidDel="00000000" w:rsidP="00000000" w:rsidRDefault="00000000" w:rsidRPr="00000000" w14:paraId="000004DD">
            <w:pPr>
              <w:numPr>
                <w:ilvl w:val="0"/>
                <w:numId w:val="33"/>
              </w:numPr>
              <w:ind w:left="50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Mecanismos de elección escolar.</w:t>
            </w:r>
          </w:p>
          <w:p w:rsidR="00000000" w:rsidDel="00000000" w:rsidP="00000000" w:rsidRDefault="00000000" w:rsidRPr="00000000" w14:paraId="000004DE">
            <w:pPr>
              <w:numPr>
                <w:ilvl w:val="0"/>
                <w:numId w:val="33"/>
              </w:numPr>
              <w:ind w:left="50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Estamentos del Gobierno Escolar.</w:t>
            </w:r>
          </w:p>
          <w:p w:rsidR="00000000" w:rsidDel="00000000" w:rsidP="00000000" w:rsidRDefault="00000000" w:rsidRPr="00000000" w14:paraId="000004DF">
            <w:pPr>
              <w:numPr>
                <w:ilvl w:val="0"/>
                <w:numId w:val="33"/>
              </w:numPr>
              <w:ind w:left="50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Funciones de los Representantes de los estudiantes y El Consejo Estudiantil.</w:t>
            </w:r>
          </w:p>
          <w:p w:rsidR="00000000" w:rsidDel="00000000" w:rsidP="00000000" w:rsidRDefault="00000000" w:rsidRPr="00000000" w14:paraId="000004E0">
            <w:pPr>
              <w:numPr>
                <w:ilvl w:val="0"/>
                <w:numId w:val="33"/>
              </w:numPr>
              <w:ind w:left="50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Comparación de las propuestas de los candidatos a la Personería Escolar.</w:t>
            </w:r>
          </w:p>
          <w:p w:rsidR="00000000" w:rsidDel="00000000" w:rsidP="00000000" w:rsidRDefault="00000000" w:rsidRPr="00000000" w14:paraId="000004E1">
            <w:pPr>
              <w:ind w:left="502"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El gobierno departamental. </w:t>
            </w:r>
          </w:p>
          <w:p w:rsidR="00000000" w:rsidDel="00000000" w:rsidP="00000000" w:rsidRDefault="00000000" w:rsidRPr="00000000" w14:paraId="000004E2">
            <w:pPr>
              <w:numPr>
                <w:ilvl w:val="0"/>
                <w:numId w:val="33"/>
              </w:numPr>
              <w:ind w:left="50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Órganos y funciones del poder público en el Departamento (Gobernador, diputados y jueces)</w:t>
            </w:r>
          </w:p>
          <w:p w:rsidR="00000000" w:rsidDel="00000000" w:rsidP="00000000" w:rsidRDefault="00000000" w:rsidRPr="00000000" w14:paraId="000004E3">
            <w:pPr>
              <w:numPr>
                <w:ilvl w:val="0"/>
                <w:numId w:val="33"/>
              </w:numPr>
              <w:ind w:left="50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gobierno departamental en el mejoramiento de las condiciones de vida: educación, obras públicas, salud y recreación.</w:t>
            </w:r>
          </w:p>
          <w:p w:rsidR="00000000" w:rsidDel="00000000" w:rsidP="00000000" w:rsidRDefault="00000000" w:rsidRPr="00000000" w14:paraId="000004E4">
            <w:pPr>
              <w:numPr>
                <w:ilvl w:val="0"/>
                <w:numId w:val="33"/>
              </w:numPr>
              <w:ind w:left="50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Convivencia y paz en las comunidades.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Ética.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DEMOCRACIA: Manual de convivencia.</w:t>
            </w:r>
          </w:p>
          <w:p w:rsidR="00000000" w:rsidDel="00000000" w:rsidP="00000000" w:rsidRDefault="00000000" w:rsidRPr="00000000" w14:paraId="000004E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Gobierno escolar.</w:t>
            </w:r>
          </w:p>
          <w:p w:rsidR="00000000" w:rsidDel="00000000" w:rsidP="00000000" w:rsidRDefault="00000000" w:rsidRPr="00000000" w14:paraId="000004E8">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E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ESTUDIOS AFROCOLOMBIANOS: Qué es el afrocolombianismo.</w:t>
            </w:r>
          </w:p>
          <w:p w:rsidR="00000000" w:rsidDel="00000000" w:rsidP="00000000" w:rsidRDefault="00000000" w:rsidRPr="00000000" w14:paraId="000004E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LA PAZ: Qué es la paz y cómo aporto para su construcción.</w:t>
            </w:r>
          </w:p>
        </w:tc>
      </w:tr>
    </w:tbl>
    <w:p w:rsidR="00000000" w:rsidDel="00000000" w:rsidP="00000000" w:rsidRDefault="00000000" w:rsidRPr="00000000" w14:paraId="000004E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EC">
      <w:pPr>
        <w:spacing w:after="0" w:line="240" w:lineRule="auto"/>
        <w:jc w:val="both"/>
        <w:rPr>
          <w:rFonts w:ascii="Arial" w:cs="Arial" w:eastAsia="Arial" w:hAnsi="Arial"/>
          <w:sz w:val="24"/>
          <w:szCs w:val="24"/>
        </w:rPr>
      </w:pPr>
      <w:r w:rsidDel="00000000" w:rsidR="00000000" w:rsidRPr="00000000">
        <w:rPr>
          <w:rtl w:val="0"/>
        </w:rPr>
      </w:r>
    </w:p>
    <w:tbl>
      <w:tblPr>
        <w:tblStyle w:val="Table42"/>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4E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1 - GRADO TERCERO</w:t>
            </w:r>
          </w:p>
        </w:tc>
      </w:tr>
      <w:tr>
        <w:trPr>
          <w:cantSplit w:val="0"/>
          <w:trHeight w:val="350" w:hRule="atLeast"/>
          <w:tblHeader w:val="0"/>
        </w:trPr>
        <w:tc>
          <w:tcPr>
            <w:shd w:fill="bdd6ee" w:val="clear"/>
            <w:vAlign w:val="center"/>
          </w:tcPr>
          <w:p w:rsidR="00000000" w:rsidDel="00000000" w:rsidP="00000000" w:rsidRDefault="00000000" w:rsidRPr="00000000" w14:paraId="000004F0">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4F1">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4F2">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9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los principales órganos de participación que permiten la democracia en las instituciones educativas y el departamento. DBA# 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Organizar información sobre las principales características, diferencias y propuestas de una campaña electoral para asumir actitudes responsables en su departamento DBA# 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Proponer estrategias de participación escolar, para construir identidad democrática. DBA# 8 </w:t>
            </w:r>
          </w:p>
        </w:tc>
      </w:tr>
    </w:tbl>
    <w:p w:rsidR="00000000" w:rsidDel="00000000" w:rsidP="00000000" w:rsidRDefault="00000000" w:rsidRPr="00000000" w14:paraId="000004F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7">
      <w:pPr>
        <w:spacing w:after="0" w:line="240" w:lineRule="auto"/>
        <w:jc w:val="both"/>
        <w:rPr>
          <w:rFonts w:ascii="Arial" w:cs="Arial" w:eastAsia="Arial" w:hAnsi="Arial"/>
          <w:sz w:val="24"/>
          <w:szCs w:val="24"/>
        </w:rPr>
      </w:pPr>
      <w:r w:rsidDel="00000000" w:rsidR="00000000" w:rsidRPr="00000000">
        <w:rPr>
          <w:rtl w:val="0"/>
        </w:rPr>
      </w:r>
    </w:p>
    <w:tbl>
      <w:tblPr>
        <w:tblStyle w:val="Table43"/>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4F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SEGUNDO PERIODO</w:t>
            </w:r>
          </w:p>
        </w:tc>
      </w:tr>
      <w:tr>
        <w:trPr>
          <w:cantSplit w:val="0"/>
          <w:trHeight w:val="298" w:hRule="atLeast"/>
          <w:tblHeader w:val="0"/>
        </w:trPr>
        <w:tc>
          <w:tcPr>
            <w:shd w:fill="bdd6ee" w:val="clear"/>
          </w:tcPr>
          <w:p w:rsidR="00000000" w:rsidDel="00000000" w:rsidP="00000000" w:rsidRDefault="00000000" w:rsidRPr="00000000" w14:paraId="000004F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4F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4F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4FE">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4FF">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500">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501">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502">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503">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504">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505">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506">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507">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508">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p w:rsidR="00000000" w:rsidDel="00000000" w:rsidP="00000000" w:rsidRDefault="00000000" w:rsidRPr="00000000" w14:paraId="00000509">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0A">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50B">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50C">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CONVIVENCIA Y PAZ:</w:t>
            </w:r>
            <w:r w:rsidDel="00000000" w:rsidR="00000000" w:rsidRPr="00000000">
              <w:rPr>
                <w:rFonts w:ascii="Arial" w:cs="Arial" w:eastAsia="Arial" w:hAnsi="Arial"/>
                <w:color w:val="000000"/>
                <w:rtl w:val="0"/>
              </w:rPr>
              <w:t xml:space="preserve"> Me preocupo porque los animales, las plantas y los recursos del medio ambiente reciban buen trato. (competencia cognitivas y emocionales) </w:t>
            </w:r>
          </w:p>
          <w:p w:rsidR="00000000" w:rsidDel="00000000" w:rsidP="00000000" w:rsidRDefault="00000000" w:rsidRPr="00000000" w14:paraId="0000050D">
            <w:pPr>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50E">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rtl w:val="0"/>
              </w:rPr>
              <w:t xml:space="preserve">TIPO PERSONAL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sz w:val="20"/>
                <w:szCs w:val="20"/>
                <w:rtl w:val="0"/>
              </w:rPr>
              <w:t xml:space="preserve">ORIENTACIÓN ÉTICA</w:t>
            </w:r>
          </w:p>
          <w:p w:rsidR="00000000" w:rsidDel="00000000" w:rsidP="00000000" w:rsidRDefault="00000000" w:rsidRPr="00000000" w14:paraId="0000050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Regular el propio comportamiento, reflexionar sobre la propia actitud en relación con las actividades desarrolladas y responsabilizarse de las acciones realizadas.</w:t>
            </w:r>
          </w:p>
          <w:p w:rsidR="00000000" w:rsidDel="00000000" w:rsidP="00000000" w:rsidRDefault="00000000" w:rsidRPr="00000000" w14:paraId="00000510">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11">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Evidencia: </w:t>
            </w:r>
            <w:r w:rsidDel="00000000" w:rsidR="00000000" w:rsidRPr="00000000">
              <w:rPr>
                <w:rFonts w:ascii="Arial" w:cs="Arial" w:eastAsia="Arial" w:hAnsi="Arial"/>
                <w:color w:val="000000"/>
                <w:sz w:val="24"/>
                <w:szCs w:val="24"/>
                <w:rtl w:val="0"/>
              </w:rPr>
              <w:t xml:space="preserve">Asumo las consecuencias de mis propias acciones.</w:t>
            </w:r>
          </w:p>
          <w:p w:rsidR="00000000" w:rsidDel="00000000" w:rsidP="00000000" w:rsidRDefault="00000000" w:rsidRPr="00000000" w14:paraId="00000512">
            <w:pPr>
              <w:jc w:val="both"/>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51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5">
      <w:pPr>
        <w:spacing w:after="0" w:line="240" w:lineRule="auto"/>
        <w:jc w:val="both"/>
        <w:rPr>
          <w:rFonts w:ascii="Arial" w:cs="Arial" w:eastAsia="Arial" w:hAnsi="Arial"/>
          <w:sz w:val="24"/>
          <w:szCs w:val="24"/>
        </w:rPr>
      </w:pPr>
      <w:r w:rsidDel="00000000" w:rsidR="00000000" w:rsidRPr="00000000">
        <w:rPr>
          <w:rtl w:val="0"/>
        </w:rPr>
      </w:r>
    </w:p>
    <w:tbl>
      <w:tblPr>
        <w:tblStyle w:val="Table44"/>
        <w:tblW w:w="14017.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1"/>
        <w:gridCol w:w="4104"/>
        <w:gridCol w:w="3682"/>
        <w:tblGridChange w:id="0">
          <w:tblGrid>
            <w:gridCol w:w="2830"/>
            <w:gridCol w:w="3401"/>
            <w:gridCol w:w="4104"/>
            <w:gridCol w:w="3682"/>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516">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2</w:t>
            </w:r>
            <w:r w:rsidDel="00000000" w:rsidR="00000000" w:rsidRPr="00000000">
              <w:rPr>
                <w:rtl w:val="0"/>
              </w:rPr>
            </w:r>
          </w:p>
        </w:tc>
        <w:tc>
          <w:tcPr>
            <w:gridSpan w:val="2"/>
            <w:shd w:fill="bdd6ee" w:val="clear"/>
            <w:vAlign w:val="center"/>
          </w:tcPr>
          <w:p w:rsidR="00000000" w:rsidDel="00000000" w:rsidP="00000000" w:rsidRDefault="00000000" w:rsidRPr="00000000" w14:paraId="0000051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TERCERO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51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51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51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51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shd w:fill="ffffff" w:val="clear"/>
          </w:tcPr>
          <w:p w:rsidR="00000000" w:rsidDel="00000000" w:rsidP="00000000" w:rsidRDefault="00000000" w:rsidRPr="00000000" w14:paraId="0000051E">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¿Qué hace que el Departamento de Antioquia pueda alcanzar el desarrollo económico para brindar una mejor calidad de vida para sus pobladores?</w:t>
            </w:r>
          </w:p>
          <w:p w:rsidR="00000000" w:rsidDel="00000000" w:rsidP="00000000" w:rsidRDefault="00000000" w:rsidRPr="00000000" w14:paraId="0000051F">
            <w:pPr>
              <w:rPr>
                <w:rFonts w:ascii="Arial" w:cs="Arial" w:eastAsia="Arial" w:hAnsi="Arial"/>
                <w:i w:val="1"/>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520">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0521">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p>
          <w:p w:rsidR="00000000" w:rsidDel="00000000" w:rsidP="00000000" w:rsidRDefault="00000000" w:rsidRPr="00000000" w14:paraId="0000052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Establezco relaciones entre la información obtenida en diferentes fuentes y propongo respuestas a mis preguntas.</w:t>
            </w:r>
          </w:p>
          <w:p w:rsidR="00000000" w:rsidDel="00000000" w:rsidP="00000000" w:rsidRDefault="00000000" w:rsidRPr="00000000" w14:paraId="00000523">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w:t>
            </w:r>
          </w:p>
          <w:p w:rsidR="00000000" w:rsidDel="00000000" w:rsidP="00000000" w:rsidRDefault="00000000" w:rsidRPr="00000000" w14:paraId="00000524">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historia y las culturas:</w:t>
            </w:r>
          </w:p>
          <w:p w:rsidR="00000000" w:rsidDel="00000000" w:rsidP="00000000" w:rsidRDefault="00000000" w:rsidRPr="00000000" w14:paraId="0000052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los aportes culturales que mi comunidad y otras diferentes a la mía han hecho a lo que somos hoy.</w:t>
            </w:r>
          </w:p>
          <w:p w:rsidR="00000000" w:rsidDel="00000000" w:rsidP="00000000" w:rsidRDefault="00000000" w:rsidRPr="00000000" w14:paraId="00000526">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27">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w:t>
            </w:r>
          </w:p>
          <w:p w:rsidR="00000000" w:rsidDel="00000000" w:rsidP="00000000" w:rsidRDefault="00000000" w:rsidRPr="00000000" w14:paraId="00000528">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 ambientales:</w:t>
            </w:r>
          </w:p>
          <w:p w:rsidR="00000000" w:rsidDel="00000000" w:rsidP="00000000" w:rsidRDefault="00000000" w:rsidRPr="00000000" w14:paraId="0000052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Establezco relaciones entre paisajes naturales y paisajes culturales.</w:t>
            </w:r>
          </w:p>
          <w:p w:rsidR="00000000" w:rsidDel="00000000" w:rsidP="00000000" w:rsidRDefault="00000000" w:rsidRPr="00000000" w14:paraId="0000052A">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2B">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w:t>
            </w:r>
          </w:p>
          <w:p w:rsidR="00000000" w:rsidDel="00000000" w:rsidP="00000000" w:rsidRDefault="00000000" w:rsidRPr="00000000" w14:paraId="0000052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Comparo las formas de organización propias de los grupos pequeños (familia, salón de clase, colegio…) con las de los grupos más grandes (resguardo, territorios afrocolombianos, municipio…).</w:t>
            </w:r>
          </w:p>
          <w:p w:rsidR="00000000" w:rsidDel="00000000" w:rsidP="00000000" w:rsidRDefault="00000000" w:rsidRPr="00000000" w14:paraId="0000052D">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2E">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052F">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Personales y sociales:</w:t>
            </w:r>
          </w:p>
          <w:p w:rsidR="00000000" w:rsidDel="00000000" w:rsidP="00000000" w:rsidRDefault="00000000" w:rsidRPr="00000000" w14:paraId="0000053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la diversidad étnica y cultural de mi comunidad, mi ciudad...</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53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1.Comprende la importancia de los océanos y mares en la organización económica y social de los pueblos costeros en la actualidad</w:t>
            </w:r>
          </w:p>
          <w:p w:rsidR="00000000" w:rsidDel="00000000" w:rsidP="00000000" w:rsidRDefault="00000000" w:rsidRPr="00000000" w14:paraId="00000532">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3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Relaciona las características biogeográficas de su departamento, municipio, resguardo o lugar donde vive, con las actividades económicas que en ellos se realizan.</w:t>
            </w:r>
          </w:p>
          <w:p w:rsidR="00000000" w:rsidDel="00000000" w:rsidP="00000000" w:rsidRDefault="00000000" w:rsidRPr="00000000" w14:paraId="00000534">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35">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536">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53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8">
      <w:pPr>
        <w:spacing w:after="0" w:line="240" w:lineRule="auto"/>
        <w:jc w:val="both"/>
        <w:rPr>
          <w:rFonts w:ascii="Arial" w:cs="Arial" w:eastAsia="Arial" w:hAnsi="Arial"/>
          <w:sz w:val="24"/>
          <w:szCs w:val="24"/>
        </w:rPr>
      </w:pPr>
      <w:r w:rsidDel="00000000" w:rsidR="00000000" w:rsidRPr="00000000">
        <w:rPr>
          <w:rtl w:val="0"/>
        </w:rPr>
      </w:r>
    </w:p>
    <w:tbl>
      <w:tblPr>
        <w:tblStyle w:val="Table45"/>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53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53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53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53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rHeight w:val="352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F">
            <w:pPr>
              <w:ind w:left="36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Océanos y mares en el desarrollo económico.</w:t>
            </w:r>
          </w:p>
          <w:p w:rsidR="00000000" w:rsidDel="00000000" w:rsidP="00000000" w:rsidRDefault="00000000" w:rsidRPr="00000000" w14:paraId="00000540">
            <w:pPr>
              <w:numPr>
                <w:ilvl w:val="0"/>
                <w:numId w:val="36"/>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Continentes y océanos que conforman el planeta.</w:t>
            </w:r>
          </w:p>
          <w:p w:rsidR="00000000" w:rsidDel="00000000" w:rsidP="00000000" w:rsidRDefault="00000000" w:rsidRPr="00000000" w14:paraId="00000541">
            <w:pPr>
              <w:numPr>
                <w:ilvl w:val="0"/>
                <w:numId w:val="36"/>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Actividades económicas que se realizan en las costas.</w:t>
            </w:r>
          </w:p>
          <w:p w:rsidR="00000000" w:rsidDel="00000000" w:rsidP="00000000" w:rsidRDefault="00000000" w:rsidRPr="00000000" w14:paraId="00000542">
            <w:pPr>
              <w:numPr>
                <w:ilvl w:val="0"/>
                <w:numId w:val="44"/>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mares y su importancia en los límites de un país.</w:t>
            </w:r>
          </w:p>
          <w:p w:rsidR="00000000" w:rsidDel="00000000" w:rsidP="00000000" w:rsidRDefault="00000000" w:rsidRPr="00000000" w14:paraId="00000543">
            <w:pPr>
              <w:numPr>
                <w:ilvl w:val="0"/>
                <w:numId w:val="44"/>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Problemáticas ambientales de los mares.</w:t>
            </w:r>
          </w:p>
          <w:p w:rsidR="00000000" w:rsidDel="00000000" w:rsidP="00000000" w:rsidRDefault="00000000" w:rsidRPr="00000000" w14:paraId="00000544">
            <w:pPr>
              <w:numPr>
                <w:ilvl w:val="0"/>
                <w:numId w:val="44"/>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Ubicación geográfica de su departamento: sus costas, ventajas y desventajas.</w:t>
            </w:r>
          </w:p>
          <w:p w:rsidR="00000000" w:rsidDel="00000000" w:rsidP="00000000" w:rsidRDefault="00000000" w:rsidRPr="00000000" w14:paraId="00000545">
            <w:pPr>
              <w:ind w:left="36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46">
            <w:pPr>
              <w:ind w:left="36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Actividades económicas en el departamento.</w:t>
            </w:r>
          </w:p>
          <w:p w:rsidR="00000000" w:rsidDel="00000000" w:rsidP="00000000" w:rsidRDefault="00000000" w:rsidRPr="00000000" w14:paraId="00000547">
            <w:pPr>
              <w:numPr>
                <w:ilvl w:val="0"/>
                <w:numId w:val="44"/>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Recursos naturales: suelo, clima, flora, fauna y agua.</w:t>
            </w:r>
          </w:p>
          <w:p w:rsidR="00000000" w:rsidDel="00000000" w:rsidP="00000000" w:rsidRDefault="00000000" w:rsidRPr="00000000" w14:paraId="00000548">
            <w:pPr>
              <w:numPr>
                <w:ilvl w:val="0"/>
                <w:numId w:val="44"/>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Actividades económicas: agricultura, ganadería, pesca, industria, minería, servicios.</w:t>
            </w:r>
          </w:p>
          <w:p w:rsidR="00000000" w:rsidDel="00000000" w:rsidP="00000000" w:rsidRDefault="00000000" w:rsidRPr="00000000" w14:paraId="00000549">
            <w:pPr>
              <w:numPr>
                <w:ilvl w:val="0"/>
                <w:numId w:val="44"/>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Impacto del clima en la producción agrícola y ganadera.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Matemáticas</w:t>
            </w:r>
          </w:p>
          <w:p w:rsidR="00000000" w:rsidDel="00000000" w:rsidP="00000000" w:rsidRDefault="00000000" w:rsidRPr="00000000" w14:paraId="0000054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Naturales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DEMOCRACIA: El liderazgo. </w:t>
            </w:r>
          </w:p>
          <w:p w:rsidR="00000000" w:rsidDel="00000000" w:rsidP="00000000" w:rsidRDefault="00000000" w:rsidRPr="00000000" w14:paraId="0000054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gobierno en el departamento.</w:t>
            </w:r>
          </w:p>
          <w:p w:rsidR="00000000" w:rsidDel="00000000" w:rsidP="00000000" w:rsidRDefault="00000000" w:rsidRPr="00000000" w14:paraId="0000054E">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4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ESTUDIOS AFROCOLOMBIANOS: Asentamientos de las poblaciones en Antioquia.</w:t>
            </w:r>
          </w:p>
          <w:p w:rsidR="00000000" w:rsidDel="00000000" w:rsidP="00000000" w:rsidRDefault="00000000" w:rsidRPr="00000000" w14:paraId="00000550">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LA PAZ: Acciones que generan violencia.</w:t>
            </w:r>
          </w:p>
          <w:p w:rsidR="00000000" w:rsidDel="00000000" w:rsidP="00000000" w:rsidRDefault="00000000" w:rsidRPr="00000000" w14:paraId="0000055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Consecuencias de la guerra.</w:t>
            </w:r>
          </w:p>
        </w:tc>
      </w:tr>
    </w:tbl>
    <w:p w:rsidR="00000000" w:rsidDel="00000000" w:rsidP="00000000" w:rsidRDefault="00000000" w:rsidRPr="00000000" w14:paraId="0000055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3">
      <w:pPr>
        <w:spacing w:after="0" w:line="240" w:lineRule="auto"/>
        <w:jc w:val="both"/>
        <w:rPr>
          <w:rFonts w:ascii="Arial" w:cs="Arial" w:eastAsia="Arial" w:hAnsi="Arial"/>
          <w:sz w:val="24"/>
          <w:szCs w:val="24"/>
        </w:rPr>
      </w:pPr>
      <w:r w:rsidDel="00000000" w:rsidR="00000000" w:rsidRPr="00000000">
        <w:rPr>
          <w:rtl w:val="0"/>
        </w:rPr>
      </w:r>
    </w:p>
    <w:tbl>
      <w:tblPr>
        <w:tblStyle w:val="Table46"/>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55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2 - GRADO TERCERO</w:t>
            </w:r>
          </w:p>
        </w:tc>
      </w:tr>
      <w:tr>
        <w:trPr>
          <w:cantSplit w:val="0"/>
          <w:trHeight w:val="350" w:hRule="atLeast"/>
          <w:tblHeader w:val="0"/>
        </w:trPr>
        <w:tc>
          <w:tcPr>
            <w:shd w:fill="bdd6ee" w:val="clear"/>
            <w:vAlign w:val="center"/>
          </w:tcPr>
          <w:p w:rsidR="00000000" w:rsidDel="00000000" w:rsidP="00000000" w:rsidRDefault="00000000" w:rsidRPr="00000000" w14:paraId="00000557">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558">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559">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5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Reconocer  las principales actividades económicas  y características del paisaje de su departamento. DBA 1 y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Establecer relaciones entre las causas y consecuencias del clima con las actividades económicas del departamento. DBA#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Plantear ventajas y desventajas que traen los cambios en su departamento como posibilidad de presentar otras alternativas que incidan en la interrelación actual. DBA 1 y 2</w:t>
            </w:r>
          </w:p>
        </w:tc>
      </w:tr>
    </w:tbl>
    <w:p w:rsidR="00000000" w:rsidDel="00000000" w:rsidP="00000000" w:rsidRDefault="00000000" w:rsidRPr="00000000" w14:paraId="0000055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E">
      <w:pPr>
        <w:spacing w:after="0" w:line="240" w:lineRule="auto"/>
        <w:rPr>
          <w:rFonts w:ascii="Arial" w:cs="Arial" w:eastAsia="Arial" w:hAnsi="Arial"/>
          <w:sz w:val="24"/>
          <w:szCs w:val="24"/>
        </w:rPr>
      </w:pPr>
      <w:r w:rsidDel="00000000" w:rsidR="00000000" w:rsidRPr="00000000">
        <w:rPr>
          <w:rtl w:val="0"/>
        </w:rPr>
      </w:r>
    </w:p>
    <w:tbl>
      <w:tblPr>
        <w:tblStyle w:val="Table47"/>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55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TERCER PERIODO</w:t>
            </w:r>
          </w:p>
        </w:tc>
      </w:tr>
      <w:tr>
        <w:trPr>
          <w:cantSplit w:val="0"/>
          <w:trHeight w:val="298" w:hRule="atLeast"/>
          <w:tblHeader w:val="0"/>
        </w:trPr>
        <w:tc>
          <w:tcPr>
            <w:shd w:fill="bdd6ee" w:val="clear"/>
          </w:tcPr>
          <w:p w:rsidR="00000000" w:rsidDel="00000000" w:rsidP="00000000" w:rsidRDefault="00000000" w:rsidRPr="00000000" w14:paraId="0000056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56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56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565">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566">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567">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568">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569">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56A">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56B">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56C">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56D">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56E">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56F">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p w:rsidR="00000000" w:rsidDel="00000000" w:rsidP="00000000" w:rsidRDefault="00000000" w:rsidRPr="00000000" w14:paraId="00000570">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71">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572">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573">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PARTICIPACIÓN Y RESPONSABILIDAD DEMOCRÁTICA:</w:t>
            </w:r>
            <w:r w:rsidDel="00000000" w:rsidR="00000000" w:rsidRPr="00000000">
              <w:rPr>
                <w:rFonts w:ascii="Arial" w:cs="Arial" w:eastAsia="Arial" w:hAnsi="Arial"/>
                <w:color w:val="000000"/>
                <w:rtl w:val="0"/>
              </w:rPr>
              <w:t xml:space="preserve"> Colaboro activamente para el logro de metas comunes en mi salón y reconozco la importancia que tienen las normas para lograr esas metas.  (competencias integradoras) </w:t>
            </w:r>
          </w:p>
          <w:p w:rsidR="00000000" w:rsidDel="00000000" w:rsidP="00000000" w:rsidRDefault="00000000" w:rsidRPr="00000000" w14:paraId="00000574">
            <w:pPr>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575">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76">
            <w:pPr>
              <w:rPr>
                <w:rFonts w:ascii="Arial" w:cs="Arial" w:eastAsia="Arial" w:hAnsi="Arial"/>
                <w:b w:val="1"/>
                <w:color w:val="000000"/>
                <w:sz w:val="20"/>
                <w:szCs w:val="20"/>
              </w:rPr>
            </w:pPr>
            <w:r w:rsidDel="00000000" w:rsidR="00000000" w:rsidRPr="00000000">
              <w:rPr>
                <w:rFonts w:ascii="Arial" w:cs="Arial" w:eastAsia="Arial" w:hAnsi="Arial"/>
                <w:b w:val="1"/>
                <w:color w:val="000000"/>
                <w:rtl w:val="0"/>
              </w:rPr>
              <w:t xml:space="preserve">TIPO PERSONAL: </w:t>
            </w:r>
            <w:r w:rsidDel="00000000" w:rsidR="00000000" w:rsidRPr="00000000">
              <w:rPr>
                <w:rFonts w:ascii="Arial" w:cs="Arial" w:eastAsia="Arial" w:hAnsi="Arial"/>
                <w:b w:val="1"/>
                <w:color w:val="000000"/>
                <w:sz w:val="20"/>
                <w:szCs w:val="20"/>
                <w:rtl w:val="0"/>
              </w:rPr>
              <w:t xml:space="preserve"> DOMINIO PERSONAL</w:t>
            </w:r>
          </w:p>
          <w:p w:rsidR="00000000" w:rsidDel="00000000" w:rsidP="00000000" w:rsidRDefault="00000000" w:rsidRPr="00000000" w14:paraId="00000577">
            <w:pPr>
              <w:jc w:val="both"/>
              <w:rPr>
                <w:rFonts w:ascii="Arial" w:cs="Arial" w:eastAsia="Arial" w:hAnsi="Arial"/>
                <w:color w:val="000000"/>
              </w:rPr>
            </w:pPr>
            <w:r w:rsidDel="00000000" w:rsidR="00000000" w:rsidRPr="00000000">
              <w:rPr>
                <w:rFonts w:ascii="Arial" w:cs="Arial" w:eastAsia="Arial" w:hAnsi="Arial"/>
                <w:color w:val="000000"/>
                <w:rtl w:val="0"/>
              </w:rPr>
              <w:t xml:space="preserve">Definir un proyecto personal en el que se Aprovechan las propias fortalezas y con el que se superan las debilidades, se construye sentido de vida y se alcanzan metas en diferentes ámbitos.</w:t>
            </w:r>
          </w:p>
          <w:p w:rsidR="00000000" w:rsidDel="00000000" w:rsidP="00000000" w:rsidRDefault="00000000" w:rsidRPr="00000000" w14:paraId="00000578">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79">
            <w:pPr>
              <w:rPr>
                <w:rFonts w:ascii="Arial" w:cs="Arial" w:eastAsia="Arial" w:hAnsi="Arial"/>
                <w:color w:val="000000"/>
              </w:rPr>
            </w:pPr>
            <w:r w:rsidDel="00000000" w:rsidR="00000000" w:rsidRPr="00000000">
              <w:rPr>
                <w:rFonts w:ascii="Arial" w:cs="Arial" w:eastAsia="Arial" w:hAnsi="Arial"/>
                <w:b w:val="1"/>
                <w:color w:val="000000"/>
                <w:rtl w:val="0"/>
              </w:rPr>
              <w:t xml:space="preserve">Evidencia: </w:t>
            </w:r>
            <w:r w:rsidDel="00000000" w:rsidR="00000000" w:rsidRPr="00000000">
              <w:rPr>
                <w:rFonts w:ascii="Arial" w:cs="Arial" w:eastAsia="Arial" w:hAnsi="Arial"/>
                <w:color w:val="000000"/>
                <w:rtl w:val="0"/>
              </w:rPr>
              <w:t xml:space="preserve">Reconozco mis habilidades, destrezas y  talentos.</w:t>
            </w:r>
          </w:p>
          <w:p w:rsidR="00000000" w:rsidDel="00000000" w:rsidP="00000000" w:rsidRDefault="00000000" w:rsidRPr="00000000" w14:paraId="0000057A">
            <w:pPr>
              <w:jc w:val="both"/>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57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C">
      <w:pPr>
        <w:spacing w:after="0" w:line="240" w:lineRule="auto"/>
        <w:rPr>
          <w:rFonts w:ascii="Arial" w:cs="Arial" w:eastAsia="Arial" w:hAnsi="Arial"/>
          <w:sz w:val="24"/>
          <w:szCs w:val="24"/>
        </w:rPr>
      </w:pPr>
      <w:r w:rsidDel="00000000" w:rsidR="00000000" w:rsidRPr="00000000">
        <w:rPr>
          <w:rtl w:val="0"/>
        </w:rPr>
      </w:r>
    </w:p>
    <w:tbl>
      <w:tblPr>
        <w:tblStyle w:val="Table48"/>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57D">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3</w:t>
            </w:r>
            <w:r w:rsidDel="00000000" w:rsidR="00000000" w:rsidRPr="00000000">
              <w:rPr>
                <w:rtl w:val="0"/>
              </w:rPr>
            </w:r>
          </w:p>
        </w:tc>
        <w:tc>
          <w:tcPr>
            <w:gridSpan w:val="2"/>
            <w:shd w:fill="bdd6ee" w:val="clear"/>
            <w:vAlign w:val="center"/>
          </w:tcPr>
          <w:p w:rsidR="00000000" w:rsidDel="00000000" w:rsidP="00000000" w:rsidRDefault="00000000" w:rsidRPr="00000000" w14:paraId="0000057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TERCERO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58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58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58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58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shd w:fill="ffffff" w:val="clear"/>
          </w:tcPr>
          <w:p w:rsidR="00000000" w:rsidDel="00000000" w:rsidP="00000000" w:rsidRDefault="00000000" w:rsidRPr="00000000" w14:paraId="0000058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86">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87">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88">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8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8A">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8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i w:val="1"/>
                <w:color w:val="000000"/>
                <w:sz w:val="24"/>
                <w:szCs w:val="24"/>
                <w:rtl w:val="0"/>
              </w:rPr>
              <w:t xml:space="preserve">Qué aportes nos dejaron las diferentes comunidades que habitaron las subregiones de mi departamento en el pasado?</w:t>
            </w: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58C">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058D">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p>
          <w:p w:rsidR="00000000" w:rsidDel="00000000" w:rsidP="00000000" w:rsidRDefault="00000000" w:rsidRPr="00000000" w14:paraId="0000058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Utilizo diversas formas de expresión (oral, escrita, gráfica) para comunicar los resultados de mi investigación.</w:t>
            </w:r>
          </w:p>
          <w:p w:rsidR="00000000" w:rsidDel="00000000" w:rsidP="00000000" w:rsidRDefault="00000000" w:rsidRPr="00000000" w14:paraId="0000058F">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90">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w:t>
            </w:r>
          </w:p>
          <w:p w:rsidR="00000000" w:rsidDel="00000000" w:rsidP="00000000" w:rsidRDefault="00000000" w:rsidRPr="00000000" w14:paraId="00000591">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historia y las culturas:</w:t>
            </w:r>
          </w:p>
          <w:p w:rsidR="00000000" w:rsidDel="00000000" w:rsidP="00000000" w:rsidRDefault="00000000" w:rsidRPr="00000000" w14:paraId="0000059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en mi entorno cercano las huellas que dejaron las comunidades que lo ocuparon en el pasado (monumentos, museos, sitios de conservación histórica…).</w:t>
            </w:r>
          </w:p>
          <w:p w:rsidR="00000000" w:rsidDel="00000000" w:rsidP="00000000" w:rsidRDefault="00000000" w:rsidRPr="00000000" w14:paraId="00000593">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w:t>
            </w:r>
          </w:p>
          <w:p w:rsidR="00000000" w:rsidDel="00000000" w:rsidP="00000000" w:rsidRDefault="00000000" w:rsidRPr="00000000" w14:paraId="00000594">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 ambientales: </w:t>
            </w:r>
            <w:r w:rsidDel="00000000" w:rsidR="00000000" w:rsidRPr="00000000">
              <w:rPr>
                <w:rFonts w:ascii="Arial" w:cs="Arial" w:eastAsia="Arial" w:hAnsi="Arial"/>
                <w:color w:val="000000"/>
                <w:sz w:val="24"/>
                <w:szCs w:val="24"/>
                <w:rtl w:val="0"/>
              </w:rPr>
              <w:t xml:space="preserve">Comparo actividades económicas que se llevan a cabo en diferentes entornos.</w:t>
            </w:r>
          </w:p>
          <w:p w:rsidR="00000000" w:rsidDel="00000000" w:rsidP="00000000" w:rsidRDefault="00000000" w:rsidRPr="00000000" w14:paraId="00000595">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596">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ético-políticas:</w:t>
            </w:r>
            <w:r w:rsidDel="00000000" w:rsidR="00000000" w:rsidRPr="00000000">
              <w:rPr>
                <w:rtl w:val="0"/>
              </w:rPr>
            </w:r>
          </w:p>
          <w:p w:rsidR="00000000" w:rsidDel="00000000" w:rsidP="00000000" w:rsidRDefault="00000000" w:rsidRPr="00000000" w14:paraId="0000059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situaciones cotidianas que indican cumplimiento o incumplimiento en las funciones de algunas organizaciones sociales y políticas de mi entorno.</w:t>
            </w:r>
          </w:p>
          <w:p w:rsidR="00000000" w:rsidDel="00000000" w:rsidP="00000000" w:rsidRDefault="00000000" w:rsidRPr="00000000" w14:paraId="00000598">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99">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059A">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Personales y sociales: </w:t>
            </w:r>
            <w:r w:rsidDel="00000000" w:rsidR="00000000" w:rsidRPr="00000000">
              <w:rPr>
                <w:rFonts w:ascii="Arial" w:cs="Arial" w:eastAsia="Arial" w:hAnsi="Arial"/>
                <w:color w:val="000000"/>
                <w:sz w:val="24"/>
                <w:szCs w:val="24"/>
                <w:rtl w:val="0"/>
              </w:rPr>
              <w:t xml:space="preserve">Valoro aspectos de las organizaciones sociales y políticas de mi entorno que promueven el desarrollo individual y comunitario.</w:t>
            </w: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59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Explica las acciones humanas que han incidido en las transformaciones del territorio asociadas al número de habitantes e infraestructura, en su departamento, municipio, resguardo o lugar donde vive.</w:t>
            </w:r>
          </w:p>
          <w:p w:rsidR="00000000" w:rsidDel="00000000" w:rsidP="00000000" w:rsidRDefault="00000000" w:rsidRPr="00000000" w14:paraId="0000059C">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9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Comprende la importancia del tiempo en la organización de las actividades sociales, económicas y culturales en su comunidad.</w:t>
            </w:r>
          </w:p>
          <w:p w:rsidR="00000000" w:rsidDel="00000000" w:rsidP="00000000" w:rsidRDefault="00000000" w:rsidRPr="00000000" w14:paraId="0000059E">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9F">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5A0">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5A1">
      <w:pPr>
        <w:spacing w:after="0" w:line="240" w:lineRule="auto"/>
        <w:jc w:val="both"/>
        <w:rPr>
          <w:rFonts w:ascii="Arial" w:cs="Arial" w:eastAsia="Arial" w:hAnsi="Arial"/>
          <w:sz w:val="24"/>
          <w:szCs w:val="24"/>
        </w:rPr>
      </w:pPr>
      <w:r w:rsidDel="00000000" w:rsidR="00000000" w:rsidRPr="00000000">
        <w:rPr>
          <w:rtl w:val="0"/>
        </w:rPr>
      </w:r>
    </w:p>
    <w:tbl>
      <w:tblPr>
        <w:tblStyle w:val="Table49"/>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5A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5A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5A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5A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8">
            <w:pPr>
              <w:ind w:left="36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El tiempo y la historia</w:t>
            </w:r>
          </w:p>
          <w:p w:rsidR="00000000" w:rsidDel="00000000" w:rsidP="00000000" w:rsidRDefault="00000000" w:rsidRPr="00000000" w14:paraId="000005A9">
            <w:pPr>
              <w:numPr>
                <w:ilvl w:val="0"/>
                <w:numId w:val="44"/>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Distribución del tiempo en las actividades diarias.</w:t>
            </w:r>
          </w:p>
          <w:p w:rsidR="00000000" w:rsidDel="00000000" w:rsidP="00000000" w:rsidRDefault="00000000" w:rsidRPr="00000000" w14:paraId="000005AA">
            <w:pPr>
              <w:numPr>
                <w:ilvl w:val="0"/>
                <w:numId w:val="44"/>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calendario: en las actividades personales,  familiares y escolares </w:t>
            </w:r>
          </w:p>
          <w:p w:rsidR="00000000" w:rsidDel="00000000" w:rsidP="00000000" w:rsidRDefault="00000000" w:rsidRPr="00000000" w14:paraId="000005AB">
            <w:pPr>
              <w:numPr>
                <w:ilvl w:val="0"/>
                <w:numId w:val="44"/>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subregiones del departamento de Antioquia.</w:t>
            </w:r>
          </w:p>
          <w:p w:rsidR="00000000" w:rsidDel="00000000" w:rsidP="00000000" w:rsidRDefault="00000000" w:rsidRPr="00000000" w14:paraId="000005AC">
            <w:pPr>
              <w:numPr>
                <w:ilvl w:val="0"/>
                <w:numId w:val="44"/>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Recursos naturales renovables y no renovables.</w:t>
            </w:r>
          </w:p>
          <w:p w:rsidR="00000000" w:rsidDel="00000000" w:rsidP="00000000" w:rsidRDefault="00000000" w:rsidRPr="00000000" w14:paraId="000005AD">
            <w:pPr>
              <w:numPr>
                <w:ilvl w:val="0"/>
                <w:numId w:val="44"/>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Historia del poblamiento de Antioquia.</w:t>
            </w:r>
          </w:p>
          <w:p w:rsidR="00000000" w:rsidDel="00000000" w:rsidP="00000000" w:rsidRDefault="00000000" w:rsidRPr="00000000" w14:paraId="000005AE">
            <w:pPr>
              <w:numPr>
                <w:ilvl w:val="0"/>
                <w:numId w:val="44"/>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Legados culturales de los grupos indígenas.</w:t>
            </w:r>
          </w:p>
          <w:p w:rsidR="00000000" w:rsidDel="00000000" w:rsidP="00000000" w:rsidRDefault="00000000" w:rsidRPr="00000000" w14:paraId="000005AF">
            <w:pPr>
              <w:numPr>
                <w:ilvl w:val="0"/>
                <w:numId w:val="44"/>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llegada de los españoles a Antioquia (principales fundaciones).</w:t>
            </w:r>
          </w:p>
          <w:p w:rsidR="00000000" w:rsidDel="00000000" w:rsidP="00000000" w:rsidRDefault="00000000" w:rsidRPr="00000000" w14:paraId="000005B0">
            <w:pPr>
              <w:numPr>
                <w:ilvl w:val="0"/>
                <w:numId w:val="44"/>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mestizaje.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Naturales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ESTUDIOS AFROCOLOMBIANOS: Situación social e inclusión de los grupos afrodescendientes.</w:t>
            </w:r>
          </w:p>
          <w:p w:rsidR="00000000" w:rsidDel="00000000" w:rsidP="00000000" w:rsidRDefault="00000000" w:rsidRPr="00000000" w14:paraId="000005B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LA PAZ: El perdón y la reconciliación.</w:t>
            </w:r>
          </w:p>
        </w:tc>
      </w:tr>
    </w:tbl>
    <w:p w:rsidR="00000000" w:rsidDel="00000000" w:rsidP="00000000" w:rsidRDefault="00000000" w:rsidRPr="00000000" w14:paraId="000005B4">
      <w:pPr>
        <w:spacing w:after="0" w:line="240" w:lineRule="auto"/>
        <w:jc w:val="both"/>
        <w:rPr>
          <w:rFonts w:ascii="Arial" w:cs="Arial" w:eastAsia="Arial" w:hAnsi="Arial"/>
          <w:sz w:val="24"/>
          <w:szCs w:val="24"/>
        </w:rPr>
      </w:pPr>
      <w:r w:rsidDel="00000000" w:rsidR="00000000" w:rsidRPr="00000000">
        <w:rPr>
          <w:rtl w:val="0"/>
        </w:rPr>
      </w:r>
    </w:p>
    <w:tbl>
      <w:tblPr>
        <w:tblStyle w:val="Table50"/>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5B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3 - GRADO TERCERO</w:t>
            </w:r>
          </w:p>
        </w:tc>
      </w:tr>
      <w:tr>
        <w:trPr>
          <w:cantSplit w:val="0"/>
          <w:trHeight w:val="350" w:hRule="atLeast"/>
          <w:tblHeader w:val="0"/>
        </w:trPr>
        <w:tc>
          <w:tcPr>
            <w:shd w:fill="bdd6ee" w:val="clear"/>
            <w:vAlign w:val="center"/>
          </w:tcPr>
          <w:p w:rsidR="00000000" w:rsidDel="00000000" w:rsidP="00000000" w:rsidRDefault="00000000" w:rsidRPr="00000000" w14:paraId="000005B8">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5B9">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5BA">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97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los aportes dejados por diversas comunidades que habitaron el departamento en el pasado, para hacerse consciente de su importancia. DBA# 3,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Elaborar preguntas sobre las organizaciones y formas de vida pasadas y presentes de su departamento para sacar conclusiones sobre los beneficios y/o conflictos que generan. DBA# 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Valorar aportes y legados de las comunidades que habitaron su departamento en el pasado, como posibilidad para mantenerlas en el presente. DBA# 7,8</w:t>
            </w:r>
          </w:p>
        </w:tc>
      </w:tr>
    </w:tbl>
    <w:p w:rsidR="00000000" w:rsidDel="00000000" w:rsidP="00000000" w:rsidRDefault="00000000" w:rsidRPr="00000000" w14:paraId="000005BE">
      <w:pPr>
        <w:spacing w:after="0" w:line="240" w:lineRule="auto"/>
        <w:rPr>
          <w:rFonts w:ascii="Arial" w:cs="Arial" w:eastAsia="Arial" w:hAnsi="Arial"/>
          <w:sz w:val="24"/>
          <w:szCs w:val="24"/>
        </w:rPr>
      </w:pPr>
      <w:r w:rsidDel="00000000" w:rsidR="00000000" w:rsidRPr="00000000">
        <w:rPr>
          <w:rtl w:val="0"/>
        </w:rPr>
      </w:r>
    </w:p>
    <w:tbl>
      <w:tblPr>
        <w:tblStyle w:val="Table51"/>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5B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CUARTO PERIODO</w:t>
            </w:r>
          </w:p>
        </w:tc>
      </w:tr>
      <w:tr>
        <w:trPr>
          <w:cantSplit w:val="0"/>
          <w:trHeight w:val="298" w:hRule="atLeast"/>
          <w:tblHeader w:val="0"/>
        </w:trPr>
        <w:tc>
          <w:tcPr>
            <w:shd w:fill="bdd6ee" w:val="clear"/>
          </w:tcPr>
          <w:p w:rsidR="00000000" w:rsidDel="00000000" w:rsidP="00000000" w:rsidRDefault="00000000" w:rsidRPr="00000000" w14:paraId="000005C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5C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5C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5C5">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5C6">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5C7">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5C8">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5C9">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5CA">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5CB">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5CC">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5CD">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5CE">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5CF">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p w:rsidR="00000000" w:rsidDel="00000000" w:rsidP="00000000" w:rsidRDefault="00000000" w:rsidRPr="00000000" w14:paraId="000005D0">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D1">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5D2">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5D3">
            <w:pPr>
              <w:jc w:val="both"/>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PLURALIDAD, IDENTIDAD Y VALORES POR LA DIFERENCIA:</w:t>
            </w:r>
            <w:r w:rsidDel="00000000" w:rsidR="00000000" w:rsidRPr="00000000">
              <w:rPr>
                <w:rFonts w:ascii="Arial" w:cs="Arial" w:eastAsia="Arial" w:hAnsi="Arial"/>
                <w:color w:val="000000"/>
                <w:rtl w:val="0"/>
              </w:rPr>
              <w:t xml:space="preserve"> Comparo cómo me siento cuando me discriminan o me excluyen y cómo, cuándo me aceptan. Así puedo explicar por qué es importante aceptar a las personas. (competencias cognitivas) </w:t>
            </w:r>
            <w:r w:rsidDel="00000000" w:rsidR="00000000" w:rsidRPr="00000000">
              <w:rPr>
                <w:rtl w:val="0"/>
              </w:rPr>
            </w:r>
          </w:p>
        </w:tc>
        <w:tc>
          <w:tcPr/>
          <w:p w:rsidR="00000000" w:rsidDel="00000000" w:rsidP="00000000" w:rsidRDefault="00000000" w:rsidRPr="00000000" w14:paraId="000005D4">
            <w:pPr>
              <w:rPr>
                <w:rFonts w:ascii="Arial" w:cs="Arial" w:eastAsia="Arial" w:hAnsi="Arial"/>
                <w:b w:val="1"/>
                <w:color w:val="000000"/>
                <w:sz w:val="20"/>
                <w:szCs w:val="20"/>
              </w:rPr>
            </w:pPr>
            <w:r w:rsidDel="00000000" w:rsidR="00000000" w:rsidRPr="00000000">
              <w:rPr>
                <w:rFonts w:ascii="Arial" w:cs="Arial" w:eastAsia="Arial" w:hAnsi="Arial"/>
                <w:b w:val="1"/>
                <w:color w:val="000000"/>
                <w:rtl w:val="0"/>
              </w:rPr>
              <w:t xml:space="preserve">TIPO PERSONAL: </w:t>
            </w:r>
            <w:r w:rsidDel="00000000" w:rsidR="00000000" w:rsidRPr="00000000">
              <w:rPr>
                <w:rFonts w:ascii="Arial" w:cs="Arial" w:eastAsia="Arial" w:hAnsi="Arial"/>
                <w:b w:val="1"/>
                <w:color w:val="000000"/>
                <w:sz w:val="20"/>
                <w:szCs w:val="20"/>
                <w:rtl w:val="0"/>
              </w:rPr>
              <w:t xml:space="preserve"> DOMINIO PERSONAL</w:t>
            </w:r>
          </w:p>
          <w:p w:rsidR="00000000" w:rsidDel="00000000" w:rsidP="00000000" w:rsidRDefault="00000000" w:rsidRPr="00000000" w14:paraId="000005D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Definir un proyecto personal en el que se aprovechan las propias fortalezas y con el que se superan las debilidades, se construye sentido de vida y se alcanzan metas en diferentes ámbitos.</w:t>
            </w:r>
          </w:p>
          <w:p w:rsidR="00000000" w:rsidDel="00000000" w:rsidP="00000000" w:rsidRDefault="00000000" w:rsidRPr="00000000" w14:paraId="000005D6">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D7">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Evidencia: </w:t>
            </w:r>
            <w:r w:rsidDel="00000000" w:rsidR="00000000" w:rsidRPr="00000000">
              <w:rPr>
                <w:rFonts w:ascii="Arial" w:cs="Arial" w:eastAsia="Arial" w:hAnsi="Arial"/>
                <w:color w:val="000000"/>
                <w:sz w:val="24"/>
                <w:szCs w:val="24"/>
                <w:rtl w:val="0"/>
              </w:rPr>
              <w:t xml:space="preserve">Identifico mis emociones y reconozco su influencia en mi comportamiento y decisiones</w:t>
            </w:r>
            <w:r w:rsidDel="00000000" w:rsidR="00000000" w:rsidRPr="00000000">
              <w:rPr>
                <w:rtl w:val="0"/>
              </w:rPr>
            </w:r>
          </w:p>
        </w:tc>
      </w:tr>
    </w:tbl>
    <w:p w:rsidR="00000000" w:rsidDel="00000000" w:rsidP="00000000" w:rsidRDefault="00000000" w:rsidRPr="00000000" w14:paraId="000005D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D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DA">
      <w:pPr>
        <w:spacing w:after="0" w:line="240" w:lineRule="auto"/>
        <w:rPr>
          <w:rFonts w:ascii="Arial" w:cs="Arial" w:eastAsia="Arial" w:hAnsi="Arial"/>
          <w:sz w:val="24"/>
          <w:szCs w:val="24"/>
        </w:rPr>
      </w:pPr>
      <w:r w:rsidDel="00000000" w:rsidR="00000000" w:rsidRPr="00000000">
        <w:rPr>
          <w:rtl w:val="0"/>
        </w:rPr>
      </w:r>
    </w:p>
    <w:tbl>
      <w:tblPr>
        <w:tblStyle w:val="Table52"/>
        <w:tblW w:w="14017.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1"/>
        <w:gridCol w:w="4104"/>
        <w:gridCol w:w="3682"/>
        <w:tblGridChange w:id="0">
          <w:tblGrid>
            <w:gridCol w:w="2830"/>
            <w:gridCol w:w="3401"/>
            <w:gridCol w:w="4104"/>
            <w:gridCol w:w="3682"/>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5DB">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4</w:t>
            </w:r>
            <w:r w:rsidDel="00000000" w:rsidR="00000000" w:rsidRPr="00000000">
              <w:rPr>
                <w:rtl w:val="0"/>
              </w:rPr>
            </w:r>
          </w:p>
        </w:tc>
        <w:tc>
          <w:tcPr>
            <w:gridSpan w:val="2"/>
            <w:shd w:fill="bdd6ee" w:val="clear"/>
            <w:vAlign w:val="center"/>
          </w:tcPr>
          <w:p w:rsidR="00000000" w:rsidDel="00000000" w:rsidP="00000000" w:rsidRDefault="00000000" w:rsidRPr="00000000" w14:paraId="000005D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TERCERO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5D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5E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5E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5E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shd w:fill="ffffff" w:val="clear"/>
          </w:tcPr>
          <w:p w:rsidR="00000000" w:rsidDel="00000000" w:rsidP="00000000" w:rsidRDefault="00000000" w:rsidRPr="00000000" w14:paraId="000005E3">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5E4">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5E5">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5E6">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5E7">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5E8">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5E9">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5EA">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5EB">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¿Cuáles son los elementos sociales y culturales que fortalecen la identidad e idiosincrasia regional y nacional?</w:t>
            </w:r>
          </w:p>
        </w:tc>
        <w:tc>
          <w:tcPr>
            <w:tcBorders>
              <w:left w:color="000000" w:space="0" w:sz="4" w:val="single"/>
            </w:tcBorders>
            <w:shd w:fill="ffffff" w:val="clear"/>
          </w:tcPr>
          <w:p w:rsidR="00000000" w:rsidDel="00000000" w:rsidP="00000000" w:rsidRDefault="00000000" w:rsidRPr="00000000" w14:paraId="000005EC">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05ED">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p>
          <w:p w:rsidR="00000000" w:rsidDel="00000000" w:rsidP="00000000" w:rsidRDefault="00000000" w:rsidRPr="00000000" w14:paraId="000005E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Doy crédito a las diferentes fuentes de la información obtenida (cuento a quién entrevisté, qué libros miré, qué fotos comparé…).</w:t>
            </w:r>
          </w:p>
          <w:p w:rsidR="00000000" w:rsidDel="00000000" w:rsidP="00000000" w:rsidRDefault="00000000" w:rsidRPr="00000000" w14:paraId="000005EF">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F0">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w:t>
            </w:r>
          </w:p>
          <w:p w:rsidR="00000000" w:rsidDel="00000000" w:rsidP="00000000" w:rsidRDefault="00000000" w:rsidRPr="00000000" w14:paraId="000005F1">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historia y las culturas:</w:t>
            </w:r>
          </w:p>
          <w:p w:rsidR="00000000" w:rsidDel="00000000" w:rsidP="00000000" w:rsidRDefault="00000000" w:rsidRPr="00000000" w14:paraId="000005F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conflictos que se generan cuando no se respetan mis rasgos particulares o los de otras personas.</w:t>
            </w:r>
          </w:p>
          <w:p w:rsidR="00000000" w:rsidDel="00000000" w:rsidP="00000000" w:rsidRDefault="00000000" w:rsidRPr="00000000" w14:paraId="000005F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F4">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w:t>
            </w:r>
          </w:p>
          <w:p w:rsidR="00000000" w:rsidDel="00000000" w:rsidP="00000000" w:rsidRDefault="00000000" w:rsidRPr="00000000" w14:paraId="000005F5">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 ambientales:</w:t>
            </w:r>
          </w:p>
          <w:p w:rsidR="00000000" w:rsidDel="00000000" w:rsidP="00000000" w:rsidRDefault="00000000" w:rsidRPr="00000000" w14:paraId="000005F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describo y comparo las actividades económicas de algunas personas en mi entorno y el efecto de su trabajo en la comunidad.</w:t>
            </w:r>
          </w:p>
          <w:p w:rsidR="00000000" w:rsidDel="00000000" w:rsidP="00000000" w:rsidRDefault="00000000" w:rsidRPr="00000000" w14:paraId="000005F7">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F8">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w:t>
            </w:r>
          </w:p>
          <w:p w:rsidR="00000000" w:rsidDel="00000000" w:rsidP="00000000" w:rsidRDefault="00000000" w:rsidRPr="00000000" w14:paraId="000005F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factores que generan cooperación y conflicto en las organizaciones sociales y políticas de mi entorno y explico por qué lo hacen.</w:t>
            </w:r>
          </w:p>
          <w:p w:rsidR="00000000" w:rsidDel="00000000" w:rsidP="00000000" w:rsidRDefault="00000000" w:rsidRPr="00000000" w14:paraId="000005FA">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5FB">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05FC">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Personales y sociales:</w:t>
            </w:r>
          </w:p>
          <w:p w:rsidR="00000000" w:rsidDel="00000000" w:rsidP="00000000" w:rsidRDefault="00000000" w:rsidRPr="00000000" w14:paraId="000005F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Participo en actividades que expresan valores culturales de mi comunidad y de otras diferentes a la mía.</w:t>
            </w:r>
          </w:p>
        </w:tc>
        <w:tc>
          <w:tcPr>
            <w:tcBorders>
              <w:left w:color="000000" w:space="0" w:sz="4" w:val="single"/>
            </w:tcBorders>
            <w:shd w:fill="ffffff" w:val="clear"/>
          </w:tcPr>
          <w:p w:rsidR="00000000" w:rsidDel="00000000" w:rsidP="00000000" w:rsidRDefault="00000000" w:rsidRPr="00000000" w14:paraId="000005FE">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5F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Comprende el legado de los grupos humanos en la gastronomía, la música y el paisaje de la región, municipio, resguardo o lugar donde vive.</w:t>
            </w:r>
          </w:p>
          <w:p w:rsidR="00000000" w:rsidDel="00000000" w:rsidP="00000000" w:rsidRDefault="00000000" w:rsidRPr="00000000" w14:paraId="00000600">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601">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60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 Analiza las contribuciones de los grupos humanos que habitan en su departamento, municipio o lugar donde vive, a partir de sus características culturales: lengua, organización social, tipo de vivienda, cosmovisión y uso del suelo.</w:t>
            </w:r>
          </w:p>
          <w:p w:rsidR="00000000" w:rsidDel="00000000" w:rsidP="00000000" w:rsidRDefault="00000000" w:rsidRPr="00000000" w14:paraId="00000603">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604">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605">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606">
      <w:pPr>
        <w:rPr/>
      </w:pPr>
      <w:r w:rsidDel="00000000" w:rsidR="00000000" w:rsidRPr="00000000">
        <w:rPr>
          <w:rtl w:val="0"/>
        </w:rPr>
      </w:r>
    </w:p>
    <w:tbl>
      <w:tblPr>
        <w:tblStyle w:val="Table53"/>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60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60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60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60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D">
            <w:pPr>
              <w:numPr>
                <w:ilvl w:val="0"/>
                <w:numId w:val="44"/>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Grupos humanos que habitan en su región (afro descendientes, raizales, blancos, indígenas, gitanos y/o mestizos)</w:t>
            </w:r>
          </w:p>
          <w:p w:rsidR="00000000" w:rsidDel="00000000" w:rsidP="00000000" w:rsidRDefault="00000000" w:rsidRPr="00000000" w14:paraId="0000060E">
            <w:pPr>
              <w:numPr>
                <w:ilvl w:val="0"/>
                <w:numId w:val="44"/>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Herramientas, aparatos y construcciones del pasado en el departamento y el país. </w:t>
            </w:r>
          </w:p>
          <w:p w:rsidR="00000000" w:rsidDel="00000000" w:rsidP="00000000" w:rsidRDefault="00000000" w:rsidRPr="00000000" w14:paraId="0000060F">
            <w:pPr>
              <w:numPr>
                <w:ilvl w:val="0"/>
                <w:numId w:val="44"/>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Costumbres, gastronomía y tradiciones ancestrales.</w:t>
            </w:r>
          </w:p>
          <w:p w:rsidR="00000000" w:rsidDel="00000000" w:rsidP="00000000" w:rsidRDefault="00000000" w:rsidRPr="00000000" w14:paraId="00000610">
            <w:pPr>
              <w:numPr>
                <w:ilvl w:val="0"/>
                <w:numId w:val="44"/>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Fiestas que se celebran en los municipios del departamento.</w:t>
            </w:r>
          </w:p>
          <w:p w:rsidR="00000000" w:rsidDel="00000000" w:rsidP="00000000" w:rsidRDefault="00000000" w:rsidRPr="00000000" w14:paraId="00000611">
            <w:pPr>
              <w:numPr>
                <w:ilvl w:val="0"/>
                <w:numId w:val="44"/>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Diversidad cultural como una característica del pueblo colombiano.</w:t>
            </w:r>
          </w:p>
          <w:p w:rsidR="00000000" w:rsidDel="00000000" w:rsidP="00000000" w:rsidRDefault="00000000" w:rsidRPr="00000000" w14:paraId="00000612">
            <w:pPr>
              <w:numPr>
                <w:ilvl w:val="0"/>
                <w:numId w:val="44"/>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aportes de los diferentes grupos humano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Ética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ESTUDIOS AFROCOLOMBIANOS: Situación de los niños afrocolombianos. Desplazamiento.</w:t>
            </w:r>
          </w:p>
          <w:p w:rsidR="00000000" w:rsidDel="00000000" w:rsidP="00000000" w:rsidRDefault="00000000" w:rsidRPr="00000000" w14:paraId="0000061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LA PAZ: La reparación y la justicia.</w:t>
            </w:r>
          </w:p>
        </w:tc>
      </w:tr>
    </w:tbl>
    <w:p w:rsidR="00000000" w:rsidDel="00000000" w:rsidP="00000000" w:rsidRDefault="00000000" w:rsidRPr="00000000" w14:paraId="0000061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1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18">
      <w:pPr>
        <w:spacing w:after="0" w:line="240" w:lineRule="auto"/>
        <w:jc w:val="both"/>
        <w:rPr>
          <w:rFonts w:ascii="Arial" w:cs="Arial" w:eastAsia="Arial" w:hAnsi="Arial"/>
          <w:sz w:val="24"/>
          <w:szCs w:val="24"/>
        </w:rPr>
      </w:pPr>
      <w:r w:rsidDel="00000000" w:rsidR="00000000" w:rsidRPr="00000000">
        <w:rPr>
          <w:rtl w:val="0"/>
        </w:rPr>
      </w:r>
    </w:p>
    <w:tbl>
      <w:tblPr>
        <w:tblStyle w:val="Table54"/>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61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CUARTO PERIODO </w:t>
            </w:r>
          </w:p>
        </w:tc>
      </w:tr>
      <w:tr>
        <w:trPr>
          <w:cantSplit w:val="0"/>
          <w:trHeight w:val="350" w:hRule="atLeast"/>
          <w:tblHeader w:val="0"/>
        </w:trPr>
        <w:tc>
          <w:tcPr>
            <w:shd w:fill="bdd6ee" w:val="clear"/>
            <w:vAlign w:val="center"/>
          </w:tcPr>
          <w:p w:rsidR="00000000" w:rsidDel="00000000" w:rsidP="00000000" w:rsidRDefault="00000000" w:rsidRPr="00000000" w14:paraId="0000061C">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61D">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61E">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3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los grupos humanos que habitan en su región, con sus características, costumbres y diversidades culturales.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0">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Organizar información sobre diversas posturas que explican algunas de las problemáticas de su país.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Asumir posición crítica frente a efectos de problemáticas presentes en su departamento, como una manera de ser ciudadano responsable. </w:t>
            </w:r>
          </w:p>
        </w:tc>
      </w:tr>
    </w:tbl>
    <w:p w:rsidR="00000000" w:rsidDel="00000000" w:rsidP="00000000" w:rsidRDefault="00000000" w:rsidRPr="00000000" w14:paraId="0000062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B">
      <w:pPr>
        <w:spacing w:after="0" w:line="240" w:lineRule="auto"/>
        <w:rPr>
          <w:rFonts w:ascii="Arial" w:cs="Arial" w:eastAsia="Arial" w:hAnsi="Arial"/>
          <w:sz w:val="24"/>
          <w:szCs w:val="24"/>
        </w:rPr>
      </w:pPr>
      <w:r w:rsidDel="00000000" w:rsidR="00000000" w:rsidRPr="00000000">
        <w:rPr>
          <w:rtl w:val="0"/>
        </w:rPr>
      </w:r>
    </w:p>
    <w:tbl>
      <w:tblPr>
        <w:tblStyle w:val="Table55"/>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1"/>
        <w:tblGridChange w:id="0">
          <w:tblGrid>
            <w:gridCol w:w="13751"/>
          </w:tblGrid>
        </w:tblGridChange>
      </w:tblGrid>
      <w:tr>
        <w:trPr>
          <w:cantSplit w:val="0"/>
          <w:tblHeader w:val="0"/>
        </w:trPr>
        <w:tc>
          <w:tcPr>
            <w:shd w:fill="bdd6ee" w:val="clear"/>
          </w:tcPr>
          <w:p w:rsidR="00000000" w:rsidDel="00000000" w:rsidP="00000000" w:rsidRDefault="00000000" w:rsidRPr="00000000" w14:paraId="0000062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 CIENCIAS SOCIALES, HISTORIA, GEOGRAFÍA, CONSTITUCIÓN POLÍTICA Y DEMOCRACIA</w:t>
            </w:r>
          </w:p>
        </w:tc>
      </w:tr>
      <w:tr>
        <w:trPr>
          <w:cantSplit w:val="0"/>
          <w:tblHeader w:val="0"/>
        </w:trPr>
        <w:tc>
          <w:tcPr>
            <w:shd w:fill="bdd6ee" w:val="clear"/>
          </w:tcPr>
          <w:p w:rsidR="00000000" w:rsidDel="00000000" w:rsidP="00000000" w:rsidRDefault="00000000" w:rsidRPr="00000000" w14:paraId="0000062D">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CICLO II</w:t>
            </w:r>
          </w:p>
        </w:tc>
      </w:tr>
      <w:tr>
        <w:trPr>
          <w:cantSplit w:val="0"/>
          <w:tblHeader w:val="0"/>
        </w:trPr>
        <w:tc>
          <w:tcPr>
            <w:shd w:fill="ffffff" w:val="clear"/>
          </w:tcPr>
          <w:p w:rsidR="00000000" w:rsidDel="00000000" w:rsidP="00000000" w:rsidRDefault="00000000" w:rsidRPr="00000000" w14:paraId="0000062E">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 del ciclo:</w:t>
            </w:r>
            <w:r w:rsidDel="00000000" w:rsidR="00000000" w:rsidRPr="00000000">
              <w:rPr>
                <w:rFonts w:ascii="Arial" w:cs="Arial" w:eastAsia="Arial" w:hAnsi="Arial"/>
                <w:color w:val="000000"/>
                <w:sz w:val="24"/>
                <w:szCs w:val="24"/>
                <w:rtl w:val="0"/>
              </w:rPr>
              <w:t xml:space="preserve"> Reconocer que tanto los individuos como las organizaciones sociales se transforman con el tiempo, construyen un legado y dejan huellas que permanecen en las sociedades actuales.</w:t>
            </w:r>
          </w:p>
        </w:tc>
      </w:tr>
    </w:tbl>
    <w:p w:rsidR="00000000" w:rsidDel="00000000" w:rsidP="00000000" w:rsidRDefault="00000000" w:rsidRPr="00000000" w14:paraId="0000062F">
      <w:pPr>
        <w:spacing w:after="0" w:line="240" w:lineRule="auto"/>
        <w:rPr>
          <w:rFonts w:ascii="Arial" w:cs="Arial" w:eastAsia="Arial" w:hAnsi="Arial"/>
          <w:b w:val="1"/>
          <w:sz w:val="24"/>
          <w:szCs w:val="24"/>
        </w:rPr>
      </w:pPr>
      <w:r w:rsidDel="00000000" w:rsidR="00000000" w:rsidRPr="00000000">
        <w:rPr>
          <w:rtl w:val="0"/>
        </w:rPr>
      </w:r>
    </w:p>
    <w:tbl>
      <w:tblPr>
        <w:tblStyle w:val="Table56"/>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1"/>
        <w:tblGridChange w:id="0">
          <w:tblGrid>
            <w:gridCol w:w="13751"/>
          </w:tblGrid>
        </w:tblGridChange>
      </w:tblGrid>
      <w:tr>
        <w:trPr>
          <w:cantSplit w:val="0"/>
          <w:tblHeader w:val="0"/>
        </w:trPr>
        <w:tc>
          <w:tcPr>
            <w:shd w:fill="bdd6ee" w:val="clear"/>
          </w:tcPr>
          <w:p w:rsidR="00000000" w:rsidDel="00000000" w:rsidP="00000000" w:rsidRDefault="00000000" w:rsidRPr="00000000" w14:paraId="0000063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CUARTO</w:t>
            </w:r>
          </w:p>
        </w:tc>
      </w:tr>
      <w:tr>
        <w:trPr>
          <w:cantSplit w:val="0"/>
          <w:tblHeader w:val="0"/>
        </w:trPr>
        <w:tc>
          <w:tcPr/>
          <w:p w:rsidR="00000000" w:rsidDel="00000000" w:rsidP="00000000" w:rsidRDefault="00000000" w:rsidRPr="00000000" w14:paraId="00000631">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Intensidad Horaria: </w:t>
            </w:r>
            <w:r w:rsidDel="00000000" w:rsidR="00000000" w:rsidRPr="00000000">
              <w:rPr>
                <w:rFonts w:ascii="Arial" w:cs="Arial" w:eastAsia="Arial" w:hAnsi="Arial"/>
                <w:color w:val="000000"/>
                <w:sz w:val="24"/>
                <w:szCs w:val="24"/>
                <w:rtl w:val="0"/>
              </w:rPr>
              <w:t xml:space="preserve">Tres</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Horas semanales.</w:t>
            </w:r>
          </w:p>
        </w:tc>
      </w:tr>
      <w:tr>
        <w:trPr>
          <w:cantSplit w:val="0"/>
          <w:tblHeader w:val="0"/>
        </w:trPr>
        <w:tc>
          <w:tcPr/>
          <w:p w:rsidR="00000000" w:rsidDel="00000000" w:rsidP="00000000" w:rsidRDefault="00000000" w:rsidRPr="00000000" w14:paraId="00000632">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Objetivo de grado: </w:t>
            </w:r>
            <w:r w:rsidDel="00000000" w:rsidR="00000000" w:rsidRPr="00000000">
              <w:rPr>
                <w:rFonts w:ascii="Arial" w:cs="Arial" w:eastAsia="Arial" w:hAnsi="Arial"/>
                <w:color w:val="000000"/>
                <w:sz w:val="24"/>
                <w:szCs w:val="24"/>
                <w:rtl w:val="0"/>
              </w:rPr>
              <w:t xml:space="preserve">Reconozco algunas características físicas y culturales de mi entorno, su interacción y las consecuencias sociales, políticas y económicas que resultan de ellas.</w:t>
            </w:r>
            <w:r w:rsidDel="00000000" w:rsidR="00000000" w:rsidRPr="00000000">
              <w:rPr>
                <w:rtl w:val="0"/>
              </w:rPr>
            </w:r>
          </w:p>
        </w:tc>
      </w:tr>
    </w:tbl>
    <w:p w:rsidR="00000000" w:rsidDel="00000000" w:rsidP="00000000" w:rsidRDefault="00000000" w:rsidRPr="00000000" w14:paraId="00000633">
      <w:pPr>
        <w:spacing w:after="0" w:line="240" w:lineRule="auto"/>
        <w:jc w:val="both"/>
        <w:rPr>
          <w:rFonts w:ascii="Arial" w:cs="Arial" w:eastAsia="Arial" w:hAnsi="Arial"/>
          <w:sz w:val="24"/>
          <w:szCs w:val="24"/>
        </w:rPr>
      </w:pPr>
      <w:r w:rsidDel="00000000" w:rsidR="00000000" w:rsidRPr="00000000">
        <w:rPr>
          <w:rtl w:val="0"/>
        </w:rPr>
      </w:r>
    </w:p>
    <w:tbl>
      <w:tblPr>
        <w:tblStyle w:val="Table57"/>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63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PRIMER PERIODO</w:t>
            </w:r>
          </w:p>
        </w:tc>
      </w:tr>
      <w:tr>
        <w:trPr>
          <w:cantSplit w:val="0"/>
          <w:trHeight w:val="298" w:hRule="atLeast"/>
          <w:tblHeader w:val="0"/>
        </w:trPr>
        <w:tc>
          <w:tcPr>
            <w:shd w:fill="bdd6ee" w:val="clear"/>
          </w:tcPr>
          <w:p w:rsidR="00000000" w:rsidDel="00000000" w:rsidP="00000000" w:rsidRDefault="00000000" w:rsidRPr="00000000" w14:paraId="0000063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63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63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rHeight w:val="1128" w:hRule="atLeast"/>
          <w:tblHeader w:val="0"/>
        </w:trPr>
        <w:tc>
          <w:tcPr/>
          <w:p w:rsidR="00000000" w:rsidDel="00000000" w:rsidP="00000000" w:rsidRDefault="00000000" w:rsidRPr="00000000" w14:paraId="0000063A">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63B">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63C">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63D">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63E">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63F">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640">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641">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642">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643">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644">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p w:rsidR="00000000" w:rsidDel="00000000" w:rsidP="00000000" w:rsidRDefault="00000000" w:rsidRPr="00000000" w14:paraId="00000645">
            <w:pP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646">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CONVIVENCIA Y PAZ:</w:t>
            </w:r>
            <w:r w:rsidDel="00000000" w:rsidR="00000000" w:rsidRPr="00000000">
              <w:rPr>
                <w:rFonts w:ascii="Arial" w:cs="Arial" w:eastAsia="Arial" w:hAnsi="Arial"/>
                <w:color w:val="000000"/>
                <w:rtl w:val="0"/>
              </w:rPr>
              <w:t xml:space="preserve"> Identifico múltiples opciones para manejar mis conflictos y veo las posibles consecuencias de cada opción. (competencias cognitivas) </w:t>
            </w:r>
          </w:p>
          <w:p w:rsidR="00000000" w:rsidDel="00000000" w:rsidP="00000000" w:rsidRDefault="00000000" w:rsidRPr="00000000" w14:paraId="00000647">
            <w:pPr>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648">
            <w:pPr>
              <w:rPr>
                <w:rFonts w:ascii="Arial" w:cs="Arial" w:eastAsia="Arial" w:hAnsi="Arial"/>
                <w:b w:val="1"/>
                <w:color w:val="000000"/>
                <w:sz w:val="18"/>
                <w:szCs w:val="18"/>
              </w:rPr>
            </w:pPr>
            <w:r w:rsidDel="00000000" w:rsidR="00000000" w:rsidRPr="00000000">
              <w:rPr>
                <w:rFonts w:ascii="Arial" w:cs="Arial" w:eastAsia="Arial" w:hAnsi="Arial"/>
                <w:b w:val="1"/>
                <w:color w:val="000000"/>
                <w:rtl w:val="0"/>
              </w:rPr>
              <w:t xml:space="preserve">TIPO INTERPERSONAL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sz w:val="18"/>
                <w:szCs w:val="18"/>
                <w:rtl w:val="0"/>
              </w:rPr>
              <w:t xml:space="preserve">COMUNICACIÓN</w:t>
            </w:r>
          </w:p>
          <w:p w:rsidR="00000000" w:rsidDel="00000000" w:rsidP="00000000" w:rsidRDefault="00000000" w:rsidRPr="00000000" w14:paraId="00000649">
            <w:pPr>
              <w:jc w:val="both"/>
              <w:rPr>
                <w:rFonts w:ascii="Arial" w:cs="Arial" w:eastAsia="Arial" w:hAnsi="Arial"/>
                <w:color w:val="000000"/>
              </w:rPr>
            </w:pPr>
            <w:r w:rsidDel="00000000" w:rsidR="00000000" w:rsidRPr="00000000">
              <w:rPr>
                <w:rFonts w:ascii="Arial" w:cs="Arial" w:eastAsia="Arial" w:hAnsi="Arial"/>
                <w:color w:val="000000"/>
                <w:rtl w:val="0"/>
              </w:rPr>
              <w:t xml:space="preserve">Reconocer y comprender a los otros y expresar ideas y emociones, con el fin de crear y compartir significados, transmitir ideas, interpretar y procesar conceptos y datos, teniendo en cuenta el contexto.</w:t>
            </w:r>
          </w:p>
          <w:p w:rsidR="00000000" w:rsidDel="00000000" w:rsidP="00000000" w:rsidRDefault="00000000" w:rsidRPr="00000000" w14:paraId="0000064A">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64B">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EVIDENCIAS: </w:t>
            </w:r>
            <w:r w:rsidDel="00000000" w:rsidR="00000000" w:rsidRPr="00000000">
              <w:rPr>
                <w:rFonts w:ascii="Arial" w:cs="Arial" w:eastAsia="Arial" w:hAnsi="Arial"/>
                <w:color w:val="000000"/>
                <w:rtl w:val="0"/>
              </w:rPr>
              <w:t xml:space="preserve">Expreso mis ideas con claridad.</w:t>
            </w:r>
            <w:r w:rsidDel="00000000" w:rsidR="00000000" w:rsidRPr="00000000">
              <w:rPr>
                <w:rtl w:val="0"/>
              </w:rPr>
            </w:r>
          </w:p>
          <w:p w:rsidR="00000000" w:rsidDel="00000000" w:rsidP="00000000" w:rsidRDefault="00000000" w:rsidRPr="00000000" w14:paraId="0000064C">
            <w:pPr>
              <w:rPr>
                <w:rFonts w:ascii="Arial" w:cs="Arial" w:eastAsia="Arial" w:hAnsi="Arial"/>
                <w:color w:val="000000"/>
                <w:sz w:val="24"/>
                <w:szCs w:val="24"/>
              </w:rPr>
            </w:pPr>
            <w:r w:rsidDel="00000000" w:rsidR="00000000" w:rsidRPr="00000000">
              <w:rPr>
                <w:rtl w:val="0"/>
              </w:rPr>
            </w:r>
          </w:p>
        </w:tc>
      </w:tr>
      <w:tr>
        <w:trPr>
          <w:cantSplit w:val="0"/>
          <w:tblHeader w:val="0"/>
        </w:trPr>
        <w:tc>
          <w:tcPr>
            <w:gridSpan w:val="3"/>
            <w:shd w:fill="9cc2e5" w:val="clear"/>
          </w:tcPr>
          <w:p w:rsidR="00000000" w:rsidDel="00000000" w:rsidP="00000000" w:rsidRDefault="00000000" w:rsidRPr="00000000" w14:paraId="0000064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LINEAMIENTOS DEL ÁREA</w:t>
            </w:r>
          </w:p>
        </w:tc>
      </w:tr>
      <w:tr>
        <w:trPr>
          <w:cantSplit w:val="0"/>
          <w:tblHeader w:val="0"/>
        </w:trPr>
        <w:tc>
          <w:tcPr>
            <w:gridSpan w:val="3"/>
          </w:tcPr>
          <w:p w:rsidR="00000000" w:rsidDel="00000000" w:rsidP="00000000" w:rsidRDefault="00000000" w:rsidRPr="00000000" w14:paraId="00000650">
            <w:pPr>
              <w:numPr>
                <w:ilvl w:val="0"/>
                <w:numId w:val="1"/>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defensa de la condición humana y el respeto por la diversidad.</w:t>
            </w:r>
          </w:p>
          <w:p w:rsidR="00000000" w:rsidDel="00000000" w:rsidP="00000000" w:rsidRDefault="00000000" w:rsidRPr="00000000" w14:paraId="00000651">
            <w:pPr>
              <w:numPr>
                <w:ilvl w:val="0"/>
                <w:numId w:val="1"/>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sujeto, la sociedad civil y el Estado comprometidos con la defensa y promoción de los derechos y deberes humanos, como mecanismos para construir una democracia y conseguir la paz.</w:t>
            </w:r>
          </w:p>
          <w:p w:rsidR="00000000" w:rsidDel="00000000" w:rsidP="00000000" w:rsidRDefault="00000000" w:rsidRPr="00000000" w14:paraId="00000652">
            <w:pPr>
              <w:numPr>
                <w:ilvl w:val="0"/>
                <w:numId w:val="1"/>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Hombres y mujeres como guardianes y beneficiarios de la madre tierra.</w:t>
            </w:r>
          </w:p>
          <w:p w:rsidR="00000000" w:rsidDel="00000000" w:rsidP="00000000" w:rsidRDefault="00000000" w:rsidRPr="00000000" w14:paraId="00000653">
            <w:pPr>
              <w:numPr>
                <w:ilvl w:val="0"/>
                <w:numId w:val="1"/>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Buscar un desarrollo económico sostenible que permita preservar la dignidad humana.</w:t>
            </w:r>
          </w:p>
          <w:p w:rsidR="00000000" w:rsidDel="00000000" w:rsidP="00000000" w:rsidRDefault="00000000" w:rsidRPr="00000000" w14:paraId="00000654">
            <w:pPr>
              <w:numPr>
                <w:ilvl w:val="0"/>
                <w:numId w:val="1"/>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Nuestro planeta como un espacio de interacciones cambiantes que nos posibilita y limita.</w:t>
            </w:r>
          </w:p>
          <w:p w:rsidR="00000000" w:rsidDel="00000000" w:rsidP="00000000" w:rsidRDefault="00000000" w:rsidRPr="00000000" w14:paraId="00000655">
            <w:pPr>
              <w:numPr>
                <w:ilvl w:val="0"/>
                <w:numId w:val="1"/>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construcciones culturales de la humanidad como generadoras de identidades y conflictos.</w:t>
            </w:r>
          </w:p>
          <w:p w:rsidR="00000000" w:rsidDel="00000000" w:rsidP="00000000" w:rsidRDefault="00000000" w:rsidRPr="00000000" w14:paraId="00000656">
            <w:pPr>
              <w:numPr>
                <w:ilvl w:val="0"/>
                <w:numId w:val="1"/>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distintas culturas como creadoras de diferentes tipos de saberes valiosos: ciencia, tecnología, medios de comunicación, etc.</w:t>
            </w:r>
          </w:p>
          <w:p w:rsidR="00000000" w:rsidDel="00000000" w:rsidP="00000000" w:rsidRDefault="00000000" w:rsidRPr="00000000" w14:paraId="00000657">
            <w:pPr>
              <w:numPr>
                <w:ilvl w:val="0"/>
                <w:numId w:val="1"/>
              </w:numPr>
              <w:spacing w:line="276" w:lineRule="auto"/>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organizaciones políticas y sociales como estructuras que canalizan diversos poderes para afrontar necesidades y cambios.</w:t>
            </w:r>
          </w:p>
        </w:tc>
      </w:tr>
    </w:tbl>
    <w:p w:rsidR="00000000" w:rsidDel="00000000" w:rsidP="00000000" w:rsidRDefault="00000000" w:rsidRPr="00000000" w14:paraId="0000065A">
      <w:pPr>
        <w:rPr>
          <w:rFonts w:ascii="Arial" w:cs="Arial" w:eastAsia="Arial" w:hAnsi="Arial"/>
          <w:sz w:val="24"/>
          <w:szCs w:val="24"/>
        </w:rPr>
      </w:pPr>
      <w:r w:rsidDel="00000000" w:rsidR="00000000" w:rsidRPr="00000000">
        <w:rPr>
          <w:rtl w:val="0"/>
        </w:rPr>
      </w:r>
    </w:p>
    <w:tbl>
      <w:tblPr>
        <w:tblStyle w:val="Table58"/>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65B">
            <w:pPr>
              <w:jc w:val="center"/>
              <w:rPr>
                <w:rFonts w:ascii="Arial" w:cs="Arial" w:eastAsia="Arial" w:hAnsi="Arial"/>
                <w:color w:val="000000"/>
                <w:sz w:val="24"/>
                <w:szCs w:val="24"/>
              </w:rPr>
            </w:pPr>
            <w:bookmarkStart w:colFirst="0" w:colLast="0" w:name="_heading=h.1fob9te" w:id="3"/>
            <w:bookmarkEnd w:id="3"/>
            <w:r w:rsidDel="00000000" w:rsidR="00000000" w:rsidRPr="00000000">
              <w:rPr>
                <w:rFonts w:ascii="Arial" w:cs="Arial" w:eastAsia="Arial" w:hAnsi="Arial"/>
                <w:b w:val="1"/>
                <w:color w:val="000000"/>
                <w:sz w:val="24"/>
                <w:szCs w:val="24"/>
                <w:rtl w:val="0"/>
              </w:rPr>
              <w:t xml:space="preserve">PERIODO 1</w:t>
            </w:r>
            <w:r w:rsidDel="00000000" w:rsidR="00000000" w:rsidRPr="00000000">
              <w:rPr>
                <w:rtl w:val="0"/>
              </w:rPr>
            </w:r>
          </w:p>
        </w:tc>
        <w:tc>
          <w:tcPr>
            <w:gridSpan w:val="2"/>
            <w:shd w:fill="bdd6ee" w:val="clear"/>
            <w:vAlign w:val="center"/>
          </w:tcPr>
          <w:p w:rsidR="00000000" w:rsidDel="00000000" w:rsidP="00000000" w:rsidRDefault="00000000" w:rsidRPr="00000000" w14:paraId="0000065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CUARTO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65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66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66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66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shd w:fill="ffffff" w:val="clear"/>
          </w:tcPr>
          <w:p w:rsidR="00000000" w:rsidDel="00000000" w:rsidP="00000000" w:rsidRDefault="00000000" w:rsidRPr="00000000" w14:paraId="00000663">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664">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665">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666">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Si yo soy un niño, una niña ¿Para qué me sirve conocer los derechos y deberes?</w:t>
            </w:r>
          </w:p>
        </w:tc>
        <w:tc>
          <w:tcPr>
            <w:tcBorders>
              <w:left w:color="000000" w:space="0" w:sz="4" w:val="single"/>
            </w:tcBorders>
            <w:shd w:fill="ffffff" w:val="clear"/>
          </w:tcPr>
          <w:p w:rsidR="00000000" w:rsidDel="00000000" w:rsidP="00000000" w:rsidRDefault="00000000" w:rsidRPr="00000000" w14:paraId="00000667">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 aproximo al conocimiento como científico(a) social: </w:t>
            </w:r>
            <w:r w:rsidDel="00000000" w:rsidR="00000000" w:rsidRPr="00000000">
              <w:rPr>
                <w:rFonts w:ascii="Arial" w:cs="Arial" w:eastAsia="Arial" w:hAnsi="Arial"/>
                <w:color w:val="000000"/>
                <w:sz w:val="24"/>
                <w:szCs w:val="24"/>
                <w:rtl w:val="0"/>
              </w:rPr>
              <w:t xml:space="preserve">Utilizo diferentes tipos de fuentes para obtener la información que necesito (textos escolares, cuentos y relatos, entrevistas a profesores y familiares, dibujos, fotografías y recursos virtuales…).</w:t>
            </w:r>
          </w:p>
          <w:p w:rsidR="00000000" w:rsidDel="00000000" w:rsidP="00000000" w:rsidRDefault="00000000" w:rsidRPr="00000000" w14:paraId="00000668">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669">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r w:rsidDel="00000000" w:rsidR="00000000" w:rsidRPr="00000000">
              <w:rPr>
                <w:rFonts w:ascii="Arial" w:cs="Arial" w:eastAsia="Arial" w:hAnsi="Arial"/>
                <w:color w:val="000000"/>
                <w:sz w:val="24"/>
                <w:szCs w:val="24"/>
                <w:rtl w:val="0"/>
              </w:rPr>
              <w:t xml:space="preserve">Comparo características de las primeras organizaciones humanas con las de las organizaciones de mi entorno.</w:t>
            </w:r>
          </w:p>
          <w:p w:rsidR="00000000" w:rsidDel="00000000" w:rsidP="00000000" w:rsidRDefault="00000000" w:rsidRPr="00000000" w14:paraId="0000066A">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66B">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espaciales y ambientales:</w:t>
            </w:r>
            <w:r w:rsidDel="00000000" w:rsidR="00000000" w:rsidRPr="00000000">
              <w:rPr>
                <w:rFonts w:ascii="Arial" w:cs="Arial" w:eastAsia="Arial" w:hAnsi="Arial"/>
                <w:color w:val="000000"/>
                <w:sz w:val="24"/>
                <w:szCs w:val="24"/>
                <w:rtl w:val="0"/>
              </w:rPr>
              <w:t xml:space="preserve"> Me ubico en el entorno físico utilizando referentes espaciales (izquierda, derecha, puntos cardinales).</w:t>
            </w:r>
          </w:p>
          <w:p w:rsidR="00000000" w:rsidDel="00000000" w:rsidP="00000000" w:rsidRDefault="00000000" w:rsidRPr="00000000" w14:paraId="0000066C">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ético-políticas: </w:t>
            </w:r>
            <w:r w:rsidDel="00000000" w:rsidR="00000000" w:rsidRPr="00000000">
              <w:rPr>
                <w:rFonts w:ascii="Arial" w:cs="Arial" w:eastAsia="Arial" w:hAnsi="Arial"/>
                <w:color w:val="000000"/>
                <w:sz w:val="24"/>
                <w:szCs w:val="24"/>
                <w:rtl w:val="0"/>
              </w:rPr>
              <w:t xml:space="preserve">Identifico y describo algunas características de las organizaciones político-administrativas Colombianas en diferentes épocas (Real Audiencia, Congreso, Concejo Municipal…).</w:t>
            </w:r>
          </w:p>
          <w:p w:rsidR="00000000" w:rsidDel="00000000" w:rsidP="00000000" w:rsidRDefault="00000000" w:rsidRPr="00000000" w14:paraId="0000066D">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66E">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Personales y sociales: </w:t>
            </w:r>
            <w:r w:rsidDel="00000000" w:rsidR="00000000" w:rsidRPr="00000000">
              <w:rPr>
                <w:rFonts w:ascii="Arial" w:cs="Arial" w:eastAsia="Arial" w:hAnsi="Arial"/>
                <w:color w:val="000000"/>
                <w:sz w:val="24"/>
                <w:szCs w:val="24"/>
                <w:rtl w:val="0"/>
              </w:rPr>
              <w:t xml:space="preserve">Participo en debates y discusiones:</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Asumo una posición, la confronto con la de otros, la defiendo y soy capaz de modificar mis posturas si lo considero pertinente.</w:t>
            </w: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66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 Comprende la importancia de la división de poderes en una democracia y la forma como funciona en Colombia.</w:t>
            </w:r>
          </w:p>
          <w:p w:rsidR="00000000" w:rsidDel="00000000" w:rsidP="00000000" w:rsidRDefault="00000000" w:rsidRPr="00000000" w14:paraId="00000670">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67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 Analiza los derechos que protegen la niñez y los deberes que deben cumplirse en una sociedad democrática para el desarrollo de una sana convivencia</w:t>
            </w:r>
          </w:p>
        </w:tc>
        <w:tc>
          <w:tcPr>
            <w:tcBorders>
              <w:left w:color="000000" w:space="0" w:sz="4" w:val="single"/>
            </w:tcBorders>
            <w:shd w:fill="ffffff" w:val="clear"/>
          </w:tcPr>
          <w:p w:rsidR="00000000" w:rsidDel="00000000" w:rsidP="00000000" w:rsidRDefault="00000000" w:rsidRPr="00000000" w14:paraId="00000672">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67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8">
      <w:pPr>
        <w:spacing w:after="0" w:line="240" w:lineRule="auto"/>
        <w:jc w:val="both"/>
        <w:rPr>
          <w:rFonts w:ascii="Arial" w:cs="Arial" w:eastAsia="Arial" w:hAnsi="Arial"/>
          <w:sz w:val="24"/>
          <w:szCs w:val="24"/>
        </w:rPr>
      </w:pPr>
      <w:r w:rsidDel="00000000" w:rsidR="00000000" w:rsidRPr="00000000">
        <w:rPr>
          <w:rtl w:val="0"/>
        </w:rPr>
      </w:r>
    </w:p>
    <w:tbl>
      <w:tblPr>
        <w:tblStyle w:val="Table59"/>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67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67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67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67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rHeight w:val="3279" w:hRule="atLeast"/>
          <w:tblHeader w:val="0"/>
        </w:trPr>
        <w:tc>
          <w:tcPr/>
          <w:p w:rsidR="00000000" w:rsidDel="00000000" w:rsidP="00000000" w:rsidRDefault="00000000" w:rsidRPr="00000000" w14:paraId="0000067F">
            <w:pPr>
              <w:numPr>
                <w:ilvl w:val="0"/>
                <w:numId w:val="8"/>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Deberes </w:t>
            </w:r>
          </w:p>
          <w:p w:rsidR="00000000" w:rsidDel="00000000" w:rsidP="00000000" w:rsidRDefault="00000000" w:rsidRPr="00000000" w14:paraId="00000680">
            <w:pPr>
              <w:numPr>
                <w:ilvl w:val="0"/>
                <w:numId w:val="8"/>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Derechos</w:t>
            </w:r>
          </w:p>
          <w:p w:rsidR="00000000" w:rsidDel="00000000" w:rsidP="00000000" w:rsidRDefault="00000000" w:rsidRPr="00000000" w14:paraId="00000681">
            <w:pPr>
              <w:numPr>
                <w:ilvl w:val="0"/>
                <w:numId w:val="8"/>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Manual de convivencia</w:t>
            </w:r>
          </w:p>
          <w:p w:rsidR="00000000" w:rsidDel="00000000" w:rsidP="00000000" w:rsidRDefault="00000000" w:rsidRPr="00000000" w14:paraId="00000682">
            <w:pPr>
              <w:numPr>
                <w:ilvl w:val="0"/>
                <w:numId w:val="8"/>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Constitución política</w:t>
            </w:r>
          </w:p>
          <w:p w:rsidR="00000000" w:rsidDel="00000000" w:rsidP="00000000" w:rsidRDefault="00000000" w:rsidRPr="00000000" w14:paraId="00000683">
            <w:pPr>
              <w:numPr>
                <w:ilvl w:val="0"/>
                <w:numId w:val="8"/>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Organizaciones políticas y administrativas.</w:t>
            </w:r>
          </w:p>
          <w:p w:rsidR="00000000" w:rsidDel="00000000" w:rsidP="00000000" w:rsidRDefault="00000000" w:rsidRPr="00000000" w14:paraId="00000684">
            <w:pPr>
              <w:numPr>
                <w:ilvl w:val="0"/>
                <w:numId w:val="8"/>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Ramas del poder público.</w:t>
            </w:r>
          </w:p>
          <w:p w:rsidR="00000000" w:rsidDel="00000000" w:rsidP="00000000" w:rsidRDefault="00000000" w:rsidRPr="00000000" w14:paraId="00000685">
            <w:pPr>
              <w:numPr>
                <w:ilvl w:val="0"/>
                <w:numId w:val="8"/>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Estructura del país.</w:t>
            </w:r>
          </w:p>
          <w:p w:rsidR="00000000" w:rsidDel="00000000" w:rsidP="00000000" w:rsidRDefault="00000000" w:rsidRPr="00000000" w14:paraId="00000686">
            <w:pPr>
              <w:numPr>
                <w:ilvl w:val="0"/>
                <w:numId w:val="8"/>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Código de infancia y adolescencia</w:t>
            </w:r>
          </w:p>
          <w:p w:rsidR="00000000" w:rsidDel="00000000" w:rsidP="00000000" w:rsidRDefault="00000000" w:rsidRPr="00000000" w14:paraId="00000687">
            <w:pPr>
              <w:numPr>
                <w:ilvl w:val="0"/>
                <w:numId w:val="8"/>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Derechos del menor y del adolescente.</w:t>
            </w:r>
          </w:p>
          <w:p w:rsidR="00000000" w:rsidDel="00000000" w:rsidP="00000000" w:rsidRDefault="00000000" w:rsidRPr="00000000" w14:paraId="00000688">
            <w:pP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68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sociales, Educación artística, Ética y valores, Ciencias naturales</w:t>
            </w:r>
          </w:p>
        </w:tc>
        <w:tc>
          <w:tcPr/>
          <w:p w:rsidR="00000000" w:rsidDel="00000000" w:rsidP="00000000" w:rsidRDefault="00000000" w:rsidRPr="00000000" w14:paraId="0000068A">
            <w:pPr>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la paz :</w:t>
            </w:r>
            <w:r w:rsidDel="00000000" w:rsidR="00000000" w:rsidRPr="00000000">
              <w:rPr>
                <w:rFonts w:ascii="Arial" w:cs="Arial" w:eastAsia="Arial" w:hAnsi="Arial"/>
                <w:color w:val="000000"/>
                <w:sz w:val="24"/>
                <w:szCs w:val="24"/>
                <w:rtl w:val="0"/>
              </w:rPr>
              <w:t xml:space="preserve"> Grupos humanos</w:t>
            </w:r>
          </w:p>
          <w:p w:rsidR="00000000" w:rsidDel="00000000" w:rsidP="00000000" w:rsidRDefault="00000000" w:rsidRPr="00000000" w14:paraId="0000068B">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afrocolombianidad:</w:t>
            </w:r>
            <w:r w:rsidDel="00000000" w:rsidR="00000000" w:rsidRPr="00000000">
              <w:rPr>
                <w:rFonts w:ascii="Arial" w:cs="Arial" w:eastAsia="Arial" w:hAnsi="Arial"/>
                <w:color w:val="000000"/>
                <w:sz w:val="24"/>
                <w:szCs w:val="24"/>
                <w:rtl w:val="0"/>
              </w:rPr>
              <w:t xml:space="preserve"> Gente y entorno.</w:t>
            </w:r>
          </w:p>
          <w:p w:rsidR="00000000" w:rsidDel="00000000" w:rsidP="00000000" w:rsidRDefault="00000000" w:rsidRPr="00000000" w14:paraId="0000068C">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Proyecto estudio, la comprensión y la práctica de constitución y la instrucción cívica:</w:t>
            </w:r>
            <w:r w:rsidDel="00000000" w:rsidR="00000000" w:rsidRPr="00000000">
              <w:rPr>
                <w:rFonts w:ascii="Arial" w:cs="Arial" w:eastAsia="Arial" w:hAnsi="Arial"/>
                <w:color w:val="000000"/>
                <w:sz w:val="24"/>
                <w:szCs w:val="24"/>
                <w:rtl w:val="0"/>
              </w:rPr>
              <w:t xml:space="preserve"> Derechos humanos</w:t>
            </w:r>
          </w:p>
        </w:tc>
      </w:tr>
    </w:tbl>
    <w:p w:rsidR="00000000" w:rsidDel="00000000" w:rsidP="00000000" w:rsidRDefault="00000000" w:rsidRPr="00000000" w14:paraId="0000068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8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8F">
      <w:pPr>
        <w:spacing w:after="0" w:line="240" w:lineRule="auto"/>
        <w:jc w:val="both"/>
        <w:rPr>
          <w:rFonts w:ascii="Arial" w:cs="Arial" w:eastAsia="Arial" w:hAnsi="Arial"/>
          <w:sz w:val="24"/>
          <w:szCs w:val="24"/>
        </w:rPr>
      </w:pPr>
      <w:r w:rsidDel="00000000" w:rsidR="00000000" w:rsidRPr="00000000">
        <w:rPr>
          <w:rtl w:val="0"/>
        </w:rPr>
      </w:r>
    </w:p>
    <w:tbl>
      <w:tblPr>
        <w:tblStyle w:val="Table60"/>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69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1 - GRADO CUARTO</w:t>
            </w:r>
          </w:p>
        </w:tc>
      </w:tr>
      <w:tr>
        <w:trPr>
          <w:cantSplit w:val="0"/>
          <w:trHeight w:val="350" w:hRule="atLeast"/>
          <w:tblHeader w:val="0"/>
        </w:trPr>
        <w:tc>
          <w:tcPr>
            <w:shd w:fill="bdd6ee" w:val="clear"/>
            <w:vAlign w:val="center"/>
          </w:tcPr>
          <w:p w:rsidR="00000000" w:rsidDel="00000000" w:rsidP="00000000" w:rsidRDefault="00000000" w:rsidRPr="00000000" w14:paraId="00000693">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694">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695">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36" w:hRule="atLeast"/>
          <w:tblHeader w:val="0"/>
        </w:trPr>
        <w:tc>
          <w:tcPr/>
          <w:p w:rsidR="00000000" w:rsidDel="00000000" w:rsidP="00000000" w:rsidRDefault="00000000" w:rsidRPr="00000000" w14:paraId="00000696">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Relacionar el gobierno escolar con las características de la estructura del Estado colombiano, las ramas del poder público, las personas y las instituciones que hacen posible la participación y el cumplimiento de los derechos y deberes. (DBA 6)</w:t>
            </w:r>
          </w:p>
          <w:p w:rsidR="00000000" w:rsidDel="00000000" w:rsidP="00000000" w:rsidRDefault="00000000" w:rsidRPr="00000000" w14:paraId="00000697">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organismos y funciones de las ramas del poder público.    (DBA 6)</w:t>
            </w:r>
          </w:p>
          <w:p w:rsidR="00000000" w:rsidDel="00000000" w:rsidP="00000000" w:rsidRDefault="00000000" w:rsidRPr="00000000" w14:paraId="00000698">
            <w:pP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699">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Utilizar diversas formas de expresión sobre situaciones de discriminación y violaciones a los derechos de los niños para hacer efectiva la defensa de la dignidad humana. (DBA 7)</w:t>
            </w:r>
          </w:p>
          <w:p w:rsidR="00000000" w:rsidDel="00000000" w:rsidP="00000000" w:rsidRDefault="00000000" w:rsidRPr="00000000" w14:paraId="0000069A">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Utilizar los saberes aportados por otras culturas (DBA 6)</w:t>
            </w:r>
          </w:p>
          <w:p w:rsidR="00000000" w:rsidDel="00000000" w:rsidP="00000000" w:rsidRDefault="00000000" w:rsidRPr="00000000" w14:paraId="0000069B">
            <w:pP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69C">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Aceptar la importancia de los derechos y de las organizaciones que velan por su protección y garantía como partir del proceso de formación para una ciudadanía activa. (DBA 6 Y 7)</w:t>
            </w:r>
          </w:p>
          <w:p w:rsidR="00000000" w:rsidDel="00000000" w:rsidP="00000000" w:rsidRDefault="00000000" w:rsidRPr="00000000" w14:paraId="0000069D">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Valorar algunas formas de participación ciudadana en la organización del país. (DBA 6)</w:t>
            </w:r>
          </w:p>
          <w:p w:rsidR="00000000" w:rsidDel="00000000" w:rsidP="00000000" w:rsidRDefault="00000000" w:rsidRPr="00000000" w14:paraId="0000069E">
            <w:pPr>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69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A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A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A2">
      <w:pPr>
        <w:spacing w:after="0" w:line="240" w:lineRule="auto"/>
        <w:rPr>
          <w:rFonts w:ascii="Arial" w:cs="Arial" w:eastAsia="Arial" w:hAnsi="Arial"/>
          <w:sz w:val="24"/>
          <w:szCs w:val="24"/>
        </w:rPr>
      </w:pPr>
      <w:r w:rsidDel="00000000" w:rsidR="00000000" w:rsidRPr="00000000">
        <w:rPr>
          <w:rtl w:val="0"/>
        </w:rPr>
      </w:r>
    </w:p>
    <w:tbl>
      <w:tblPr>
        <w:tblStyle w:val="Table61"/>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6A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SEGUNDO PERIODO</w:t>
            </w:r>
          </w:p>
        </w:tc>
      </w:tr>
      <w:tr>
        <w:trPr>
          <w:cantSplit w:val="0"/>
          <w:trHeight w:val="298" w:hRule="atLeast"/>
          <w:tblHeader w:val="0"/>
        </w:trPr>
        <w:tc>
          <w:tcPr>
            <w:shd w:fill="bdd6ee" w:val="clear"/>
          </w:tcPr>
          <w:p w:rsidR="00000000" w:rsidDel="00000000" w:rsidP="00000000" w:rsidRDefault="00000000" w:rsidRPr="00000000" w14:paraId="000006A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6A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6A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6A9">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6AA">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6AB">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6AC">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6AD">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6AE">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6AF">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6B0">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6B1">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6B2">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6B3">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p w:rsidR="00000000" w:rsidDel="00000000" w:rsidP="00000000" w:rsidRDefault="00000000" w:rsidRPr="00000000" w14:paraId="000006B4">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6B5">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6B6">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6B7">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CONVIVENCIA Y PAZ:</w:t>
            </w:r>
            <w:r w:rsidDel="00000000" w:rsidR="00000000" w:rsidRPr="00000000">
              <w:rPr>
                <w:rFonts w:ascii="Arial" w:cs="Arial" w:eastAsia="Arial" w:hAnsi="Arial"/>
                <w:color w:val="000000"/>
                <w:rtl w:val="0"/>
              </w:rPr>
              <w:t xml:space="preserve"> Reconozco el valor de las normas y los acuerdos para la convivencia en la familia, en el medio escolar y en otras situaciones. (competencias integradoras) </w:t>
            </w:r>
          </w:p>
          <w:p w:rsidR="00000000" w:rsidDel="00000000" w:rsidP="00000000" w:rsidRDefault="00000000" w:rsidRPr="00000000" w14:paraId="000006B8">
            <w:pPr>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6B9">
            <w:pPr>
              <w:rPr>
                <w:rFonts w:ascii="Arial" w:cs="Arial" w:eastAsia="Arial" w:hAnsi="Arial"/>
                <w:b w:val="1"/>
                <w:color w:val="000000"/>
                <w:sz w:val="18"/>
                <w:szCs w:val="18"/>
              </w:rPr>
            </w:pPr>
            <w:r w:rsidDel="00000000" w:rsidR="00000000" w:rsidRPr="00000000">
              <w:rPr>
                <w:rFonts w:ascii="Arial" w:cs="Arial" w:eastAsia="Arial" w:hAnsi="Arial"/>
                <w:b w:val="1"/>
                <w:color w:val="000000"/>
                <w:rtl w:val="0"/>
              </w:rPr>
              <w:t xml:space="preserve">TIPO INTERPERSONAL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sz w:val="18"/>
                <w:szCs w:val="18"/>
                <w:rtl w:val="0"/>
              </w:rPr>
              <w:t xml:space="preserve">COMUNICACIÓN</w:t>
            </w:r>
          </w:p>
          <w:p w:rsidR="00000000" w:rsidDel="00000000" w:rsidP="00000000" w:rsidRDefault="00000000" w:rsidRPr="00000000" w14:paraId="000006BA">
            <w:pPr>
              <w:jc w:val="both"/>
              <w:rPr>
                <w:rFonts w:ascii="Arial" w:cs="Arial" w:eastAsia="Arial" w:hAnsi="Arial"/>
                <w:color w:val="000000"/>
              </w:rPr>
            </w:pPr>
            <w:r w:rsidDel="00000000" w:rsidR="00000000" w:rsidRPr="00000000">
              <w:rPr>
                <w:rFonts w:ascii="Arial" w:cs="Arial" w:eastAsia="Arial" w:hAnsi="Arial"/>
                <w:color w:val="000000"/>
                <w:rtl w:val="0"/>
              </w:rPr>
              <w:t xml:space="preserve">Reconocer y comprender a los otros y expresar ideas y emociones, con el fin de crear y compartir significados, transmitir ideas, interpretar y procesar conceptos y datos, teniendo en cuenta el contexto.</w:t>
            </w:r>
          </w:p>
          <w:p w:rsidR="00000000" w:rsidDel="00000000" w:rsidP="00000000" w:rsidRDefault="00000000" w:rsidRPr="00000000" w14:paraId="000006BB">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6BC">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EVIDENCIAS: </w:t>
            </w:r>
            <w:r w:rsidDel="00000000" w:rsidR="00000000" w:rsidRPr="00000000">
              <w:rPr>
                <w:rFonts w:ascii="Arial" w:cs="Arial" w:eastAsia="Arial" w:hAnsi="Arial"/>
                <w:color w:val="000000"/>
                <w:rtl w:val="0"/>
              </w:rPr>
              <w:t xml:space="preserve">Comprendo correctamente las instrucciones.</w:t>
            </w:r>
            <w:r w:rsidDel="00000000" w:rsidR="00000000" w:rsidRPr="00000000">
              <w:rPr>
                <w:rtl w:val="0"/>
              </w:rPr>
            </w:r>
          </w:p>
        </w:tc>
      </w:tr>
    </w:tbl>
    <w:p w:rsidR="00000000" w:rsidDel="00000000" w:rsidP="00000000" w:rsidRDefault="00000000" w:rsidRPr="00000000" w14:paraId="000006B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0">
      <w:pPr>
        <w:spacing w:after="0" w:line="240" w:lineRule="auto"/>
        <w:rPr>
          <w:rFonts w:ascii="Arial" w:cs="Arial" w:eastAsia="Arial" w:hAnsi="Arial"/>
          <w:sz w:val="24"/>
          <w:szCs w:val="24"/>
        </w:rPr>
      </w:pPr>
      <w:r w:rsidDel="00000000" w:rsidR="00000000" w:rsidRPr="00000000">
        <w:rPr>
          <w:rtl w:val="0"/>
        </w:rPr>
      </w:r>
    </w:p>
    <w:tbl>
      <w:tblPr>
        <w:tblStyle w:val="Table62"/>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1"/>
        <w:gridCol w:w="3325"/>
        <w:gridCol w:w="3995"/>
        <w:gridCol w:w="3587"/>
        <w:tblGridChange w:id="0">
          <w:tblGrid>
            <w:gridCol w:w="2831"/>
            <w:gridCol w:w="3325"/>
            <w:gridCol w:w="3995"/>
            <w:gridCol w:w="3587"/>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6C1">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2</w:t>
            </w:r>
            <w:r w:rsidDel="00000000" w:rsidR="00000000" w:rsidRPr="00000000">
              <w:rPr>
                <w:rtl w:val="0"/>
              </w:rPr>
            </w:r>
          </w:p>
        </w:tc>
        <w:tc>
          <w:tcPr>
            <w:gridSpan w:val="2"/>
            <w:shd w:fill="bdd6ee" w:val="clear"/>
            <w:vAlign w:val="center"/>
          </w:tcPr>
          <w:p w:rsidR="00000000" w:rsidDel="00000000" w:rsidP="00000000" w:rsidRDefault="00000000" w:rsidRPr="00000000" w14:paraId="000006C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CUARTO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6C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6C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6C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6C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tcPr>
          <w:p w:rsidR="00000000" w:rsidDel="00000000" w:rsidP="00000000" w:rsidRDefault="00000000" w:rsidRPr="00000000" w14:paraId="000006C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6CA">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6CB">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6C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i w:val="1"/>
                <w:color w:val="000000"/>
                <w:sz w:val="24"/>
                <w:szCs w:val="24"/>
                <w:rtl w:val="0"/>
              </w:rPr>
              <w:t xml:space="preserve">Qué características tiene la región natural en la que vivo, comparada con otras regiones, y su influencia en la forma de vida de las personas que la habitan?</w:t>
            </w: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6CD">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 aproximo al conocimiento como científico(a) social: </w:t>
            </w:r>
            <w:r w:rsidDel="00000000" w:rsidR="00000000" w:rsidRPr="00000000">
              <w:rPr>
                <w:rFonts w:ascii="Arial" w:cs="Arial" w:eastAsia="Arial" w:hAnsi="Arial"/>
                <w:color w:val="000000"/>
                <w:sz w:val="24"/>
                <w:szCs w:val="24"/>
                <w:rtl w:val="0"/>
              </w:rPr>
              <w:t xml:space="preserve">Establezco relaciones entre información localizada en diferentes fuentes y propongo respuestas a las preguntas que planteo.</w:t>
            </w:r>
          </w:p>
          <w:p w:rsidR="00000000" w:rsidDel="00000000" w:rsidP="00000000" w:rsidRDefault="00000000" w:rsidRPr="00000000" w14:paraId="000006CE">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6CF">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r w:rsidDel="00000000" w:rsidR="00000000" w:rsidRPr="00000000">
              <w:rPr>
                <w:rFonts w:ascii="Arial" w:cs="Arial" w:eastAsia="Arial" w:hAnsi="Arial"/>
                <w:color w:val="000000"/>
                <w:sz w:val="24"/>
                <w:szCs w:val="24"/>
                <w:rtl w:val="0"/>
              </w:rPr>
              <w:t xml:space="preserve">Explico semejanzas y diferencias entre organizaciones político-administrativas.</w:t>
            </w:r>
          </w:p>
          <w:p w:rsidR="00000000" w:rsidDel="00000000" w:rsidP="00000000" w:rsidRDefault="00000000" w:rsidRPr="00000000" w14:paraId="000006D0">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6D1">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espaciales y ambientales:</w:t>
            </w:r>
            <w:r w:rsidDel="00000000" w:rsidR="00000000" w:rsidRPr="00000000">
              <w:rPr>
                <w:rFonts w:ascii="Arial" w:cs="Arial" w:eastAsia="Arial" w:hAnsi="Arial"/>
                <w:color w:val="000000"/>
                <w:sz w:val="24"/>
                <w:szCs w:val="24"/>
                <w:rtl w:val="0"/>
              </w:rPr>
              <w:t xml:space="preserve"> Reconozco que los fenómenos estudiados tienen diversos aspectos que deben ser tenidos en cuenta (cambios a lo largo del tiempo, ubicación geográfica, aspectos económicos…).</w:t>
            </w:r>
          </w:p>
          <w:p w:rsidR="00000000" w:rsidDel="00000000" w:rsidP="00000000" w:rsidRDefault="00000000" w:rsidRPr="00000000" w14:paraId="000006D2">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6D3">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ético-políticas:</w:t>
            </w:r>
            <w:r w:rsidDel="00000000" w:rsidR="00000000" w:rsidRPr="00000000">
              <w:rPr>
                <w:rFonts w:ascii="Arial" w:cs="Arial" w:eastAsia="Arial" w:hAnsi="Arial"/>
                <w:color w:val="000000"/>
                <w:sz w:val="24"/>
                <w:szCs w:val="24"/>
                <w:rtl w:val="0"/>
              </w:rPr>
              <w:t xml:space="preserve"> Reconocer formas de inclusión para la participación en grupos sociales evitando la exclusión por discriminación.</w:t>
            </w:r>
          </w:p>
          <w:p w:rsidR="00000000" w:rsidDel="00000000" w:rsidP="00000000" w:rsidRDefault="00000000" w:rsidRPr="00000000" w14:paraId="000006D4">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Desarrollo compromisos personales y sociales:</w:t>
            </w:r>
            <w:r w:rsidDel="00000000" w:rsidR="00000000" w:rsidRPr="00000000">
              <w:rPr>
                <w:rFonts w:ascii="Arial" w:cs="Arial" w:eastAsia="Arial" w:hAnsi="Arial"/>
                <w:color w:val="000000"/>
                <w:sz w:val="24"/>
                <w:szCs w:val="24"/>
                <w:rtl w:val="0"/>
              </w:rPr>
              <w:t xml:space="preserve"> Participo en debates y discusiones: asumo una posición, la confronto con la de otros, la defiendo y soy capaz de modificar mis posturas si lo considero pertinente.</w:t>
            </w:r>
          </w:p>
        </w:tc>
        <w:tc>
          <w:tcPr>
            <w:tcBorders>
              <w:left w:color="000000" w:space="0" w:sz="4" w:val="single"/>
            </w:tcBorders>
            <w:shd w:fill="ffffff" w:val="clear"/>
          </w:tcPr>
          <w:p w:rsidR="00000000" w:rsidDel="00000000" w:rsidP="00000000" w:rsidRDefault="00000000" w:rsidRPr="00000000" w14:paraId="000006D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1.Comprende la importancia de los límites geográficos y el establecimiento de las fronteras en la organización de los territorios</w:t>
            </w:r>
          </w:p>
          <w:p w:rsidR="00000000" w:rsidDel="00000000" w:rsidP="00000000" w:rsidRDefault="00000000" w:rsidRPr="00000000" w14:paraId="000006D6">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6D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Diferencia las características geográficas del medio urbano y el medio rural, mediante el reconocimiento de la concentración de la población y el uso del suelo, que se da en ellos.</w:t>
            </w:r>
          </w:p>
          <w:p w:rsidR="00000000" w:rsidDel="00000000" w:rsidP="00000000" w:rsidRDefault="00000000" w:rsidRPr="00000000" w14:paraId="000006D8">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6D9">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6DA">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6D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C">
      <w:pPr>
        <w:spacing w:after="0" w:line="240" w:lineRule="auto"/>
        <w:jc w:val="both"/>
        <w:rPr>
          <w:rFonts w:ascii="Arial" w:cs="Arial" w:eastAsia="Arial" w:hAnsi="Arial"/>
          <w:sz w:val="24"/>
          <w:szCs w:val="24"/>
        </w:rPr>
      </w:pPr>
      <w:r w:rsidDel="00000000" w:rsidR="00000000" w:rsidRPr="00000000">
        <w:rPr>
          <w:rtl w:val="0"/>
        </w:rPr>
      </w:r>
    </w:p>
    <w:tbl>
      <w:tblPr>
        <w:tblStyle w:val="Table63"/>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6D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6D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6E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6E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rHeight w:val="3826" w:hRule="atLeast"/>
          <w:tblHeader w:val="0"/>
        </w:trPr>
        <w:tc>
          <w:tcPr/>
          <w:p w:rsidR="00000000" w:rsidDel="00000000" w:rsidP="00000000" w:rsidRDefault="00000000" w:rsidRPr="00000000" w14:paraId="000006E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6E4">
            <w:pPr>
              <w:numPr>
                <w:ilvl w:val="0"/>
                <w:numId w:val="40"/>
              </w:numPr>
              <w:spacing w:line="276" w:lineRule="auto"/>
              <w:ind w:left="4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Planeta tierra y su estructura.</w:t>
            </w:r>
          </w:p>
          <w:p w:rsidR="00000000" w:rsidDel="00000000" w:rsidP="00000000" w:rsidRDefault="00000000" w:rsidRPr="00000000" w14:paraId="000006E5">
            <w:pPr>
              <w:numPr>
                <w:ilvl w:val="0"/>
                <w:numId w:val="40"/>
              </w:numPr>
              <w:spacing w:line="276" w:lineRule="auto"/>
              <w:ind w:left="4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Continentes límites</w:t>
            </w:r>
          </w:p>
          <w:p w:rsidR="00000000" w:rsidDel="00000000" w:rsidP="00000000" w:rsidRDefault="00000000" w:rsidRPr="00000000" w14:paraId="000006E6">
            <w:pPr>
              <w:numPr>
                <w:ilvl w:val="0"/>
                <w:numId w:val="40"/>
              </w:numPr>
              <w:spacing w:line="276" w:lineRule="auto"/>
              <w:ind w:left="4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Recursos naturales y regiones naturales de Colombia</w:t>
            </w:r>
          </w:p>
          <w:p w:rsidR="00000000" w:rsidDel="00000000" w:rsidP="00000000" w:rsidRDefault="00000000" w:rsidRPr="00000000" w14:paraId="000006E7">
            <w:pPr>
              <w:numPr>
                <w:ilvl w:val="0"/>
                <w:numId w:val="40"/>
              </w:numPr>
              <w:spacing w:line="276" w:lineRule="auto"/>
              <w:ind w:left="4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Ubicación geográfica de Colombia</w:t>
            </w:r>
          </w:p>
          <w:p w:rsidR="00000000" w:rsidDel="00000000" w:rsidP="00000000" w:rsidRDefault="00000000" w:rsidRPr="00000000" w14:paraId="000006E8">
            <w:pPr>
              <w:numPr>
                <w:ilvl w:val="0"/>
                <w:numId w:val="40"/>
              </w:numPr>
              <w:spacing w:line="276" w:lineRule="auto"/>
              <w:ind w:left="4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Límites y fronteras terrestres y marítimas</w:t>
            </w:r>
          </w:p>
          <w:p w:rsidR="00000000" w:rsidDel="00000000" w:rsidP="00000000" w:rsidRDefault="00000000" w:rsidRPr="00000000" w14:paraId="000006E9">
            <w:pPr>
              <w:numPr>
                <w:ilvl w:val="0"/>
                <w:numId w:val="40"/>
              </w:numPr>
              <w:spacing w:line="276" w:lineRule="auto"/>
              <w:ind w:left="4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División política de Colombia</w:t>
            </w:r>
          </w:p>
          <w:p w:rsidR="00000000" w:rsidDel="00000000" w:rsidP="00000000" w:rsidRDefault="00000000" w:rsidRPr="00000000" w14:paraId="000006EA">
            <w:pPr>
              <w:numPr>
                <w:ilvl w:val="0"/>
                <w:numId w:val="40"/>
              </w:numPr>
              <w:spacing w:line="276" w:lineRule="auto"/>
              <w:ind w:left="4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contaminación</w:t>
            </w:r>
          </w:p>
          <w:p w:rsidR="00000000" w:rsidDel="00000000" w:rsidP="00000000" w:rsidRDefault="00000000" w:rsidRPr="00000000" w14:paraId="000006EB">
            <w:pPr>
              <w:numPr>
                <w:ilvl w:val="0"/>
                <w:numId w:val="40"/>
              </w:numPr>
              <w:spacing w:line="276" w:lineRule="auto"/>
              <w:ind w:left="4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Conservación del planeta.</w:t>
            </w:r>
          </w:p>
          <w:p w:rsidR="00000000" w:rsidDel="00000000" w:rsidP="00000000" w:rsidRDefault="00000000" w:rsidRPr="00000000" w14:paraId="000006EC">
            <w:pPr>
              <w:numPr>
                <w:ilvl w:val="0"/>
                <w:numId w:val="40"/>
              </w:numPr>
              <w:spacing w:line="276" w:lineRule="auto"/>
              <w:ind w:left="4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Ecosistemas y sus clases.</w:t>
            </w:r>
          </w:p>
          <w:p w:rsidR="00000000" w:rsidDel="00000000" w:rsidP="00000000" w:rsidRDefault="00000000" w:rsidRPr="00000000" w14:paraId="000006ED">
            <w:pPr>
              <w:numPr>
                <w:ilvl w:val="0"/>
                <w:numId w:val="40"/>
              </w:numPr>
              <w:spacing w:line="276" w:lineRule="auto"/>
              <w:ind w:left="4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Agua y su utilización.</w:t>
            </w:r>
          </w:p>
          <w:p w:rsidR="00000000" w:rsidDel="00000000" w:rsidP="00000000" w:rsidRDefault="00000000" w:rsidRPr="00000000" w14:paraId="000006EE">
            <w:pP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6E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sociales.</w:t>
            </w:r>
          </w:p>
          <w:p w:rsidR="00000000" w:rsidDel="00000000" w:rsidP="00000000" w:rsidRDefault="00000000" w:rsidRPr="00000000" w14:paraId="000006F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naturales.</w:t>
            </w:r>
          </w:p>
          <w:p w:rsidR="00000000" w:rsidDel="00000000" w:rsidP="00000000" w:rsidRDefault="00000000" w:rsidRPr="00000000" w14:paraId="000006F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Artística.</w:t>
            </w:r>
          </w:p>
          <w:p w:rsidR="00000000" w:rsidDel="00000000" w:rsidP="00000000" w:rsidRDefault="00000000" w:rsidRPr="00000000" w14:paraId="000006F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Ética y valores.</w:t>
            </w:r>
          </w:p>
          <w:p w:rsidR="00000000" w:rsidDel="00000000" w:rsidP="00000000" w:rsidRDefault="00000000" w:rsidRPr="00000000" w14:paraId="000006F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Educación religiosa</w:t>
            </w:r>
          </w:p>
          <w:p w:rsidR="00000000" w:rsidDel="00000000" w:rsidP="00000000" w:rsidRDefault="00000000" w:rsidRPr="00000000" w14:paraId="000006F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Español.</w:t>
            </w:r>
          </w:p>
          <w:p w:rsidR="00000000" w:rsidDel="00000000" w:rsidP="00000000" w:rsidRDefault="00000000" w:rsidRPr="00000000" w14:paraId="000006F5">
            <w:pPr>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6F6">
            <w:pPr>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la paz:</w:t>
            </w:r>
            <w:r w:rsidDel="00000000" w:rsidR="00000000" w:rsidRPr="00000000">
              <w:rPr>
                <w:rFonts w:ascii="Arial" w:cs="Arial" w:eastAsia="Arial" w:hAnsi="Arial"/>
                <w:color w:val="000000"/>
                <w:sz w:val="24"/>
                <w:szCs w:val="24"/>
                <w:rtl w:val="0"/>
              </w:rPr>
              <w:t xml:space="preserve"> Regiones naturales de Colombia “Grupos Humanos y cultura”</w:t>
            </w:r>
          </w:p>
          <w:p w:rsidR="00000000" w:rsidDel="00000000" w:rsidP="00000000" w:rsidRDefault="00000000" w:rsidRPr="00000000" w14:paraId="000006F7">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6F8">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afrocolombianidad:</w:t>
            </w:r>
            <w:r w:rsidDel="00000000" w:rsidR="00000000" w:rsidRPr="00000000">
              <w:rPr>
                <w:rFonts w:ascii="Arial" w:cs="Arial" w:eastAsia="Arial" w:hAnsi="Arial"/>
                <w:color w:val="000000"/>
                <w:sz w:val="24"/>
                <w:szCs w:val="24"/>
                <w:rtl w:val="0"/>
              </w:rPr>
              <w:t xml:space="preserve"> Valores fundamentales de los afrocolombianos</w:t>
            </w:r>
          </w:p>
          <w:p w:rsidR="00000000" w:rsidDel="00000000" w:rsidP="00000000" w:rsidRDefault="00000000" w:rsidRPr="00000000" w14:paraId="000006F9">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Proyecto estudio, la comprensión y la práctica de constitución y la instrucción cívica:</w:t>
            </w:r>
            <w:r w:rsidDel="00000000" w:rsidR="00000000" w:rsidRPr="00000000">
              <w:rPr>
                <w:rFonts w:ascii="Arial" w:cs="Arial" w:eastAsia="Arial" w:hAnsi="Arial"/>
                <w:color w:val="000000"/>
                <w:sz w:val="24"/>
                <w:szCs w:val="24"/>
                <w:rtl w:val="0"/>
              </w:rPr>
              <w:t xml:space="preserve"> Derechos humanos</w:t>
            </w:r>
          </w:p>
          <w:p w:rsidR="00000000" w:rsidDel="00000000" w:rsidP="00000000" w:rsidRDefault="00000000" w:rsidRPr="00000000" w14:paraId="000006FA">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6F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FC">
      <w:pPr>
        <w:spacing w:after="0" w:line="240" w:lineRule="auto"/>
        <w:jc w:val="both"/>
        <w:rPr>
          <w:rFonts w:ascii="Arial" w:cs="Arial" w:eastAsia="Arial" w:hAnsi="Arial"/>
          <w:sz w:val="24"/>
          <w:szCs w:val="24"/>
        </w:rPr>
      </w:pPr>
      <w:r w:rsidDel="00000000" w:rsidR="00000000" w:rsidRPr="00000000">
        <w:rPr>
          <w:rtl w:val="0"/>
        </w:rPr>
      </w:r>
    </w:p>
    <w:tbl>
      <w:tblPr>
        <w:tblStyle w:val="Table64"/>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6F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2 - GRADO CUARTO</w:t>
            </w:r>
          </w:p>
        </w:tc>
      </w:tr>
      <w:tr>
        <w:trPr>
          <w:cantSplit w:val="0"/>
          <w:trHeight w:val="350" w:hRule="atLeast"/>
          <w:tblHeader w:val="0"/>
        </w:trPr>
        <w:tc>
          <w:tcPr>
            <w:shd w:fill="bdd6ee" w:val="clear"/>
            <w:vAlign w:val="center"/>
          </w:tcPr>
          <w:p w:rsidR="00000000" w:rsidDel="00000000" w:rsidP="00000000" w:rsidRDefault="00000000" w:rsidRPr="00000000" w14:paraId="00000700">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701">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702">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554" w:hRule="atLeast"/>
          <w:tblHeader w:val="0"/>
        </w:trPr>
        <w:tc>
          <w:tcPr/>
          <w:p w:rsidR="00000000" w:rsidDel="00000000" w:rsidP="00000000" w:rsidRDefault="00000000" w:rsidRPr="00000000" w14:paraId="00000703">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los principales recursos de las regiones naturales de Colombia. </w:t>
            </w:r>
          </w:p>
          <w:p w:rsidR="00000000" w:rsidDel="00000000" w:rsidP="00000000" w:rsidRDefault="00000000" w:rsidRPr="00000000" w14:paraId="00000704">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algunos conflictos económicos y sociales, propiciando un reconocimiento de la diversidad natural de nuestro país. </w:t>
            </w:r>
          </w:p>
        </w:tc>
        <w:tc>
          <w:tcPr/>
          <w:p w:rsidR="00000000" w:rsidDel="00000000" w:rsidP="00000000" w:rsidRDefault="00000000" w:rsidRPr="00000000" w14:paraId="00000705">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Establecer relaciones entre las potencialidades de las diferentes regiones naturales de Colombia y las posibilidades que ofrecen para el desarrollo personal y colectivo. </w:t>
            </w:r>
          </w:p>
          <w:p w:rsidR="00000000" w:rsidDel="00000000" w:rsidP="00000000" w:rsidRDefault="00000000" w:rsidRPr="00000000" w14:paraId="00000706">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Describir la situación actual del medio ambiente en Colombia. </w:t>
            </w:r>
          </w:p>
          <w:p w:rsidR="00000000" w:rsidDel="00000000" w:rsidP="00000000" w:rsidRDefault="00000000" w:rsidRPr="00000000" w14:paraId="00000707">
            <w:pP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708">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Asumir una posición crítica frente a problemáticas en el uso de los recursos naturales, comprometiéndose con su conservación. </w:t>
            </w:r>
          </w:p>
          <w:p w:rsidR="00000000" w:rsidDel="00000000" w:rsidP="00000000" w:rsidRDefault="00000000" w:rsidRPr="00000000" w14:paraId="00000709">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Demostrar habilidad para identificar qué personas son incluidas y cuáles excluidas de un grupo.</w:t>
            </w:r>
          </w:p>
          <w:p w:rsidR="00000000" w:rsidDel="00000000" w:rsidP="00000000" w:rsidRDefault="00000000" w:rsidRPr="00000000" w14:paraId="0000070A">
            <w:pPr>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70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D">
      <w:pPr>
        <w:spacing w:after="0" w:line="240" w:lineRule="auto"/>
        <w:rPr>
          <w:rFonts w:ascii="Arial" w:cs="Arial" w:eastAsia="Arial" w:hAnsi="Arial"/>
          <w:sz w:val="24"/>
          <w:szCs w:val="24"/>
        </w:rPr>
      </w:pPr>
      <w:r w:rsidDel="00000000" w:rsidR="00000000" w:rsidRPr="00000000">
        <w:rPr>
          <w:rtl w:val="0"/>
        </w:rPr>
      </w:r>
    </w:p>
    <w:tbl>
      <w:tblPr>
        <w:tblStyle w:val="Table65"/>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70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TERCER PERIODO</w:t>
            </w:r>
          </w:p>
        </w:tc>
      </w:tr>
      <w:tr>
        <w:trPr>
          <w:cantSplit w:val="0"/>
          <w:trHeight w:val="298" w:hRule="atLeast"/>
          <w:tblHeader w:val="0"/>
        </w:trPr>
        <w:tc>
          <w:tcPr>
            <w:shd w:fill="bdd6ee" w:val="clear"/>
          </w:tcPr>
          <w:p w:rsidR="00000000" w:rsidDel="00000000" w:rsidP="00000000" w:rsidRDefault="00000000" w:rsidRPr="00000000" w14:paraId="0000071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71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71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714">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715">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716">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717">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718">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719">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71A">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71B">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71C">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71D">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71E">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p w:rsidR="00000000" w:rsidDel="00000000" w:rsidP="00000000" w:rsidRDefault="00000000" w:rsidRPr="00000000" w14:paraId="0000071F">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720">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PARTICIPACIÓN Y RESPONSABILIDAD DEMOCRÁTICA:</w:t>
            </w:r>
            <w:r w:rsidDel="00000000" w:rsidR="00000000" w:rsidRPr="00000000">
              <w:rPr>
                <w:rFonts w:ascii="Arial" w:cs="Arial" w:eastAsia="Arial" w:hAnsi="Arial"/>
                <w:color w:val="000000"/>
                <w:rtl w:val="0"/>
              </w:rPr>
              <w:t xml:space="preserve"> Expreso, en forma asertiva, mis puntos de vista e intereses en las discusiones grupales. (competencias comunicativas) </w:t>
            </w:r>
          </w:p>
          <w:p w:rsidR="00000000" w:rsidDel="00000000" w:rsidP="00000000" w:rsidRDefault="00000000" w:rsidRPr="00000000" w14:paraId="00000721">
            <w:pPr>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722">
            <w:pPr>
              <w:rPr>
                <w:rFonts w:ascii="Arial" w:cs="Arial" w:eastAsia="Arial" w:hAnsi="Arial"/>
                <w:b w:val="1"/>
                <w:color w:val="000000"/>
                <w:sz w:val="18"/>
                <w:szCs w:val="18"/>
              </w:rPr>
            </w:pPr>
            <w:r w:rsidDel="00000000" w:rsidR="00000000" w:rsidRPr="00000000">
              <w:rPr>
                <w:rFonts w:ascii="Arial" w:cs="Arial" w:eastAsia="Arial" w:hAnsi="Arial"/>
                <w:b w:val="1"/>
                <w:color w:val="000000"/>
                <w:rtl w:val="0"/>
              </w:rPr>
              <w:t xml:space="preserve">TIPO INTERPERSONAL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sz w:val="18"/>
                <w:szCs w:val="18"/>
                <w:rtl w:val="0"/>
              </w:rPr>
              <w:t xml:space="preserve">TRABAJO EN EQUIPO</w:t>
            </w:r>
          </w:p>
          <w:p w:rsidR="00000000" w:rsidDel="00000000" w:rsidP="00000000" w:rsidRDefault="00000000" w:rsidRPr="00000000" w14:paraId="00000723">
            <w:pPr>
              <w:jc w:val="both"/>
              <w:rPr>
                <w:rFonts w:ascii="Arial" w:cs="Arial" w:eastAsia="Arial" w:hAnsi="Arial"/>
                <w:color w:val="000000"/>
              </w:rPr>
            </w:pPr>
            <w:r w:rsidDel="00000000" w:rsidR="00000000" w:rsidRPr="00000000">
              <w:rPr>
                <w:rFonts w:ascii="Arial" w:cs="Arial" w:eastAsia="Arial" w:hAnsi="Arial"/>
                <w:color w:val="000000"/>
                <w:rtl w:val="0"/>
              </w:rPr>
              <w:t xml:space="preserve">Consolidar un equipo de trabajo, integrarse a él y aportar conocimientos, ideas y experiencias, con el fin de definir objetivos colectivos y establecer roles y responsabilidades para realizar un   abajo coordinado con otros.</w:t>
            </w:r>
          </w:p>
          <w:p w:rsidR="00000000" w:rsidDel="00000000" w:rsidP="00000000" w:rsidRDefault="00000000" w:rsidRPr="00000000" w14:paraId="00000724">
            <w:pPr>
              <w:rPr>
                <w:rFonts w:ascii="Arial" w:cs="Arial" w:eastAsia="Arial" w:hAnsi="Arial"/>
                <w:color w:val="000000"/>
              </w:rPr>
            </w:pPr>
            <w:r w:rsidDel="00000000" w:rsidR="00000000" w:rsidRPr="00000000">
              <w:rPr>
                <w:rtl w:val="0"/>
              </w:rPr>
            </w:r>
          </w:p>
          <w:p w:rsidR="00000000" w:rsidDel="00000000" w:rsidP="00000000" w:rsidRDefault="00000000" w:rsidRPr="00000000" w14:paraId="00000725">
            <w:pPr>
              <w:rPr>
                <w:rFonts w:ascii="Arial" w:cs="Arial" w:eastAsia="Arial" w:hAnsi="Arial"/>
                <w:color w:val="000000"/>
              </w:rPr>
            </w:pPr>
            <w:r w:rsidDel="00000000" w:rsidR="00000000" w:rsidRPr="00000000">
              <w:rPr>
                <w:rFonts w:ascii="Arial" w:cs="Arial" w:eastAsia="Arial" w:hAnsi="Arial"/>
                <w:b w:val="1"/>
                <w:color w:val="000000"/>
                <w:rtl w:val="0"/>
              </w:rPr>
              <w:t xml:space="preserve">EVIDENCIAS: </w:t>
            </w:r>
            <w:r w:rsidDel="00000000" w:rsidR="00000000" w:rsidRPr="00000000">
              <w:rPr>
                <w:rFonts w:ascii="Arial" w:cs="Arial" w:eastAsia="Arial" w:hAnsi="Arial"/>
                <w:color w:val="000000"/>
                <w:rtl w:val="0"/>
              </w:rPr>
              <w:t xml:space="preserve">Desarrollo tareas y acciones con otros (padres, pares, conocidos).</w:t>
            </w:r>
          </w:p>
          <w:p w:rsidR="00000000" w:rsidDel="00000000" w:rsidP="00000000" w:rsidRDefault="00000000" w:rsidRPr="00000000" w14:paraId="00000726">
            <w:pPr>
              <w:jc w:val="both"/>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72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2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29">
      <w:pPr>
        <w:spacing w:after="0" w:line="240" w:lineRule="auto"/>
        <w:rPr>
          <w:rFonts w:ascii="Arial" w:cs="Arial" w:eastAsia="Arial" w:hAnsi="Arial"/>
          <w:sz w:val="24"/>
          <w:szCs w:val="24"/>
        </w:rPr>
      </w:pPr>
      <w:r w:rsidDel="00000000" w:rsidR="00000000" w:rsidRPr="00000000">
        <w:rPr>
          <w:rtl w:val="0"/>
        </w:rPr>
      </w:r>
    </w:p>
    <w:tbl>
      <w:tblPr>
        <w:tblStyle w:val="Table66"/>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1"/>
        <w:gridCol w:w="3325"/>
        <w:gridCol w:w="3995"/>
        <w:gridCol w:w="3587"/>
        <w:tblGridChange w:id="0">
          <w:tblGrid>
            <w:gridCol w:w="2831"/>
            <w:gridCol w:w="3325"/>
            <w:gridCol w:w="3995"/>
            <w:gridCol w:w="3587"/>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72A">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3</w:t>
            </w:r>
            <w:r w:rsidDel="00000000" w:rsidR="00000000" w:rsidRPr="00000000">
              <w:rPr>
                <w:rtl w:val="0"/>
              </w:rPr>
            </w:r>
          </w:p>
        </w:tc>
        <w:tc>
          <w:tcPr>
            <w:gridSpan w:val="2"/>
            <w:shd w:fill="bdd6ee" w:val="clear"/>
            <w:vAlign w:val="center"/>
          </w:tcPr>
          <w:p w:rsidR="00000000" w:rsidDel="00000000" w:rsidP="00000000" w:rsidRDefault="00000000" w:rsidRPr="00000000" w14:paraId="0000072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CUARTO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72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72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73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73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tcPr>
          <w:p w:rsidR="00000000" w:rsidDel="00000000" w:rsidP="00000000" w:rsidRDefault="00000000" w:rsidRPr="00000000" w14:paraId="00000732">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¿Cómo eran y cómo vivían las personas que habitaron Colombia durante el período prehispánico?</w:t>
            </w:r>
          </w:p>
        </w:tc>
        <w:tc>
          <w:tcPr>
            <w:tcBorders>
              <w:left w:color="000000" w:space="0" w:sz="4" w:val="single"/>
            </w:tcBorders>
            <w:shd w:fill="ffffff" w:val="clear"/>
          </w:tcPr>
          <w:p w:rsidR="00000000" w:rsidDel="00000000" w:rsidP="00000000" w:rsidRDefault="00000000" w:rsidRPr="00000000" w14:paraId="00000733">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 aproximo al conocimiento como científico(a) social:</w:t>
            </w:r>
            <w:r w:rsidDel="00000000" w:rsidR="00000000" w:rsidRPr="00000000">
              <w:rPr>
                <w:rFonts w:ascii="Arial" w:cs="Arial" w:eastAsia="Arial" w:hAnsi="Arial"/>
                <w:color w:val="000000"/>
                <w:sz w:val="24"/>
                <w:szCs w:val="24"/>
                <w:rtl w:val="0"/>
              </w:rPr>
              <w:t xml:space="preserve"> Utilizo diversas formas de expresión (exposición oral, dibujos, carteleras, textos cortos…) para comunicar los resultados de mi investigación.</w:t>
            </w:r>
          </w:p>
          <w:p w:rsidR="00000000" w:rsidDel="00000000" w:rsidP="00000000" w:rsidRDefault="00000000" w:rsidRPr="00000000" w14:paraId="00000734">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w:t>
            </w:r>
            <w:r w:rsidDel="00000000" w:rsidR="00000000" w:rsidRPr="00000000">
              <w:rPr>
                <w:rFonts w:ascii="Arial" w:cs="Arial" w:eastAsia="Arial" w:hAnsi="Arial"/>
                <w:color w:val="000000"/>
                <w:sz w:val="24"/>
                <w:szCs w:val="24"/>
                <w:rtl w:val="0"/>
              </w:rPr>
              <w:t xml:space="preserve"> Comparo características de los grupos prehispánicos con las características sociales, políticas, económicas y culturales actuales.</w:t>
            </w:r>
            <w:r w:rsidDel="00000000" w:rsidR="00000000" w:rsidRPr="00000000">
              <w:rPr>
                <w:rtl w:val="0"/>
              </w:rPr>
            </w:r>
          </w:p>
          <w:p w:rsidR="00000000" w:rsidDel="00000000" w:rsidP="00000000" w:rsidRDefault="00000000" w:rsidRPr="00000000" w14:paraId="00000735">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736">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737">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espaciales y ambientales: </w:t>
            </w:r>
            <w:r w:rsidDel="00000000" w:rsidR="00000000" w:rsidRPr="00000000">
              <w:rPr>
                <w:rFonts w:ascii="Arial" w:cs="Arial" w:eastAsia="Arial" w:hAnsi="Arial"/>
                <w:color w:val="000000"/>
                <w:sz w:val="24"/>
                <w:szCs w:val="24"/>
                <w:rtl w:val="0"/>
              </w:rPr>
              <w:t xml:space="preserve">Utilizo coordenadas, escalas y convenciones para ubicar los fenómenos históricos y culturales en mapas y planos de representación.</w:t>
            </w:r>
          </w:p>
          <w:p w:rsidR="00000000" w:rsidDel="00000000" w:rsidP="00000000" w:rsidRDefault="00000000" w:rsidRPr="00000000" w14:paraId="00000738">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739">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w:t>
            </w:r>
            <w:r w:rsidDel="00000000" w:rsidR="00000000" w:rsidRPr="00000000">
              <w:rPr>
                <w:rFonts w:ascii="Arial" w:cs="Arial" w:eastAsia="Arial" w:hAnsi="Arial"/>
                <w:color w:val="000000"/>
                <w:sz w:val="24"/>
                <w:szCs w:val="24"/>
                <w:rtl w:val="0"/>
              </w:rPr>
              <w:t xml:space="preserve"> Explico semejanzas y diferencias entre organizaciones político - administrativas.</w:t>
            </w: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073A">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73B">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Desarrollo compromisos personales y sociales:</w:t>
            </w:r>
            <w:r w:rsidDel="00000000" w:rsidR="00000000" w:rsidRPr="00000000">
              <w:rPr>
                <w:rFonts w:ascii="Arial" w:cs="Arial" w:eastAsia="Arial" w:hAnsi="Arial"/>
                <w:color w:val="000000"/>
                <w:sz w:val="24"/>
                <w:szCs w:val="24"/>
                <w:rtl w:val="0"/>
              </w:rPr>
              <w:t xml:space="preserve"> Reconocer formas de inclusión para la participación en grupos sociales evitando la exclusión por discriminación.</w:t>
            </w:r>
          </w:p>
        </w:tc>
        <w:tc>
          <w:tcPr>
            <w:tcBorders>
              <w:left w:color="000000" w:space="0" w:sz="4" w:val="single"/>
            </w:tcBorders>
            <w:shd w:fill="ffffff" w:val="clear"/>
          </w:tcPr>
          <w:p w:rsidR="00000000" w:rsidDel="00000000" w:rsidP="00000000" w:rsidRDefault="00000000" w:rsidRPr="00000000" w14:paraId="0000073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Analiza las características de las culturas ancestrales que, a la llegada de los españoles, habitaban el territorio nacional.</w:t>
            </w:r>
          </w:p>
          <w:p w:rsidR="00000000" w:rsidDel="00000000" w:rsidP="00000000" w:rsidRDefault="00000000" w:rsidRPr="00000000" w14:paraId="0000073D">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73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 Evalúa la importancia de satisfacer las necesidades básicas para el bienestar individual, familiar y colectivo.</w:t>
            </w:r>
          </w:p>
        </w:tc>
        <w:tc>
          <w:tcPr>
            <w:tcBorders>
              <w:left w:color="000000" w:space="0" w:sz="4" w:val="single"/>
            </w:tcBorders>
            <w:shd w:fill="ffffff" w:val="clear"/>
          </w:tcPr>
          <w:p w:rsidR="00000000" w:rsidDel="00000000" w:rsidP="00000000" w:rsidRDefault="00000000" w:rsidRPr="00000000" w14:paraId="0000073F">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740">
      <w:pPr>
        <w:spacing w:after="0" w:line="240" w:lineRule="auto"/>
        <w:jc w:val="both"/>
        <w:rPr>
          <w:rFonts w:ascii="Arial" w:cs="Arial" w:eastAsia="Arial" w:hAnsi="Arial"/>
          <w:sz w:val="24"/>
          <w:szCs w:val="24"/>
        </w:rPr>
      </w:pPr>
      <w:r w:rsidDel="00000000" w:rsidR="00000000" w:rsidRPr="00000000">
        <w:rPr>
          <w:rtl w:val="0"/>
        </w:rPr>
      </w:r>
    </w:p>
    <w:tbl>
      <w:tblPr>
        <w:tblStyle w:val="Table67"/>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74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74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74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74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rHeight w:val="1270" w:hRule="atLeast"/>
          <w:tblHeader w:val="0"/>
        </w:trPr>
        <w:tc>
          <w:tcPr/>
          <w:p w:rsidR="00000000" w:rsidDel="00000000" w:rsidP="00000000" w:rsidRDefault="00000000" w:rsidRPr="00000000" w14:paraId="00000747">
            <w:pPr>
              <w:numPr>
                <w:ilvl w:val="0"/>
                <w:numId w:val="46"/>
              </w:numPr>
              <w:spacing w:line="276" w:lineRule="auto"/>
              <w:ind w:left="347"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Indígena y aborigen</w:t>
            </w:r>
          </w:p>
          <w:p w:rsidR="00000000" w:rsidDel="00000000" w:rsidP="00000000" w:rsidRDefault="00000000" w:rsidRPr="00000000" w14:paraId="00000748">
            <w:pPr>
              <w:numPr>
                <w:ilvl w:val="0"/>
                <w:numId w:val="46"/>
              </w:numPr>
              <w:spacing w:line="276" w:lineRule="auto"/>
              <w:ind w:left="347"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Comunidades indígenas prehistóricas.</w:t>
            </w:r>
          </w:p>
          <w:p w:rsidR="00000000" w:rsidDel="00000000" w:rsidP="00000000" w:rsidRDefault="00000000" w:rsidRPr="00000000" w14:paraId="00000749">
            <w:pPr>
              <w:numPr>
                <w:ilvl w:val="0"/>
                <w:numId w:val="46"/>
              </w:numPr>
              <w:spacing w:line="276" w:lineRule="auto"/>
              <w:ind w:left="347"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Culturas prehistóricas indígenas</w:t>
            </w:r>
          </w:p>
          <w:p w:rsidR="00000000" w:rsidDel="00000000" w:rsidP="00000000" w:rsidRDefault="00000000" w:rsidRPr="00000000" w14:paraId="0000074A">
            <w:pPr>
              <w:numPr>
                <w:ilvl w:val="0"/>
                <w:numId w:val="46"/>
              </w:numPr>
              <w:spacing w:line="276" w:lineRule="auto"/>
              <w:ind w:left="347"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Primeras comunidades indígenas en América</w:t>
            </w:r>
          </w:p>
          <w:p w:rsidR="00000000" w:rsidDel="00000000" w:rsidP="00000000" w:rsidRDefault="00000000" w:rsidRPr="00000000" w14:paraId="0000074B">
            <w:pPr>
              <w:numPr>
                <w:ilvl w:val="0"/>
                <w:numId w:val="46"/>
              </w:numPr>
              <w:spacing w:line="276" w:lineRule="auto"/>
              <w:ind w:left="347"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Costumbres y tradiciones prehistóricas de las primeras comunidades indígenas en América</w:t>
            </w:r>
          </w:p>
          <w:p w:rsidR="00000000" w:rsidDel="00000000" w:rsidP="00000000" w:rsidRDefault="00000000" w:rsidRPr="00000000" w14:paraId="0000074C">
            <w:pPr>
              <w:numPr>
                <w:ilvl w:val="0"/>
                <w:numId w:val="46"/>
              </w:numPr>
              <w:spacing w:line="276" w:lineRule="auto"/>
              <w:ind w:left="347"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Fundamentos e historia del afrocolombiano y su asentamiento.</w:t>
            </w:r>
          </w:p>
          <w:p w:rsidR="00000000" w:rsidDel="00000000" w:rsidP="00000000" w:rsidRDefault="00000000" w:rsidRPr="00000000" w14:paraId="0000074D">
            <w:pPr>
              <w:numPr>
                <w:ilvl w:val="0"/>
                <w:numId w:val="46"/>
              </w:numPr>
              <w:spacing w:line="276" w:lineRule="auto"/>
              <w:ind w:left="347"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Grupos humanos y su cultura en vía de la paz.</w:t>
            </w:r>
          </w:p>
        </w:tc>
        <w:tc>
          <w:tcPr/>
          <w:p w:rsidR="00000000" w:rsidDel="00000000" w:rsidP="00000000" w:rsidRDefault="00000000" w:rsidRPr="00000000" w14:paraId="0000074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Sociales.</w:t>
            </w:r>
          </w:p>
          <w:p w:rsidR="00000000" w:rsidDel="00000000" w:rsidP="00000000" w:rsidRDefault="00000000" w:rsidRPr="00000000" w14:paraId="0000074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naturales.</w:t>
            </w:r>
          </w:p>
          <w:p w:rsidR="00000000" w:rsidDel="00000000" w:rsidP="00000000" w:rsidRDefault="00000000" w:rsidRPr="00000000" w14:paraId="0000075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Educación religiosa.</w:t>
            </w:r>
          </w:p>
          <w:p w:rsidR="00000000" w:rsidDel="00000000" w:rsidP="00000000" w:rsidRDefault="00000000" w:rsidRPr="00000000" w14:paraId="0000075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Ética y valores</w:t>
            </w:r>
          </w:p>
          <w:p w:rsidR="00000000" w:rsidDel="00000000" w:rsidP="00000000" w:rsidRDefault="00000000" w:rsidRPr="00000000" w14:paraId="0000075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Educación física</w:t>
            </w:r>
          </w:p>
          <w:p w:rsidR="00000000" w:rsidDel="00000000" w:rsidP="00000000" w:rsidRDefault="00000000" w:rsidRPr="00000000" w14:paraId="0000075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Artística</w:t>
            </w:r>
          </w:p>
        </w:tc>
        <w:tc>
          <w:tcPr>
            <w:shd w:fill="auto" w:val="clear"/>
          </w:tcPr>
          <w:p w:rsidR="00000000" w:rsidDel="00000000" w:rsidP="00000000" w:rsidRDefault="00000000" w:rsidRPr="00000000" w14:paraId="00000754">
            <w:pPr>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la paz:</w:t>
            </w:r>
            <w:r w:rsidDel="00000000" w:rsidR="00000000" w:rsidRPr="00000000">
              <w:rPr>
                <w:rFonts w:ascii="Arial" w:cs="Arial" w:eastAsia="Arial" w:hAnsi="Arial"/>
                <w:color w:val="000000"/>
                <w:sz w:val="24"/>
                <w:szCs w:val="24"/>
                <w:rtl w:val="0"/>
              </w:rPr>
              <w:t xml:space="preserve"> Regiones naturales de Colombia “Grupos Humanos y cultura”</w:t>
            </w:r>
          </w:p>
          <w:p w:rsidR="00000000" w:rsidDel="00000000" w:rsidP="00000000" w:rsidRDefault="00000000" w:rsidRPr="00000000" w14:paraId="00000755">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afrocolombianidad:</w:t>
            </w:r>
            <w:r w:rsidDel="00000000" w:rsidR="00000000" w:rsidRPr="00000000">
              <w:rPr>
                <w:rFonts w:ascii="Arial" w:cs="Arial" w:eastAsia="Arial" w:hAnsi="Arial"/>
                <w:color w:val="000000"/>
                <w:sz w:val="24"/>
                <w:szCs w:val="24"/>
                <w:rtl w:val="0"/>
              </w:rPr>
              <w:t xml:space="preserve"> Valores fundamentales de los afrocolombianos</w:t>
            </w:r>
          </w:p>
          <w:p w:rsidR="00000000" w:rsidDel="00000000" w:rsidP="00000000" w:rsidRDefault="00000000" w:rsidRPr="00000000" w14:paraId="00000756">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Proyecto estudio, la comprensión y la práctica de constitución y la instrucción cívica:</w:t>
            </w:r>
            <w:r w:rsidDel="00000000" w:rsidR="00000000" w:rsidRPr="00000000">
              <w:rPr>
                <w:rFonts w:ascii="Arial" w:cs="Arial" w:eastAsia="Arial" w:hAnsi="Arial"/>
                <w:color w:val="000000"/>
                <w:sz w:val="24"/>
                <w:szCs w:val="24"/>
                <w:rtl w:val="0"/>
              </w:rPr>
              <w:t xml:space="preserve"> Resolución de conflictos basado en el respeto de los Derechos Humanos.</w:t>
            </w:r>
          </w:p>
        </w:tc>
      </w:tr>
    </w:tbl>
    <w:p w:rsidR="00000000" w:rsidDel="00000000" w:rsidP="00000000" w:rsidRDefault="00000000" w:rsidRPr="00000000" w14:paraId="0000075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8">
      <w:pPr>
        <w:spacing w:after="0" w:line="240" w:lineRule="auto"/>
        <w:jc w:val="both"/>
        <w:rPr>
          <w:rFonts w:ascii="Arial" w:cs="Arial" w:eastAsia="Arial" w:hAnsi="Arial"/>
          <w:sz w:val="24"/>
          <w:szCs w:val="24"/>
        </w:rPr>
      </w:pPr>
      <w:r w:rsidDel="00000000" w:rsidR="00000000" w:rsidRPr="00000000">
        <w:rPr>
          <w:rtl w:val="0"/>
        </w:rPr>
      </w:r>
    </w:p>
    <w:tbl>
      <w:tblPr>
        <w:tblStyle w:val="Table68"/>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75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3 - GRADO CUARTO</w:t>
            </w:r>
          </w:p>
        </w:tc>
      </w:tr>
      <w:tr>
        <w:trPr>
          <w:cantSplit w:val="0"/>
          <w:trHeight w:val="350" w:hRule="atLeast"/>
          <w:tblHeader w:val="0"/>
        </w:trPr>
        <w:tc>
          <w:tcPr>
            <w:shd w:fill="bdd6ee" w:val="clear"/>
            <w:vAlign w:val="center"/>
          </w:tcPr>
          <w:p w:rsidR="00000000" w:rsidDel="00000000" w:rsidP="00000000" w:rsidRDefault="00000000" w:rsidRPr="00000000" w14:paraId="0000075C">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75D">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75E">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2825" w:hRule="atLeast"/>
          <w:tblHeader w:val="0"/>
        </w:trPr>
        <w:tc>
          <w:tcPr/>
          <w:p w:rsidR="00000000" w:rsidDel="00000000" w:rsidP="00000000" w:rsidRDefault="00000000" w:rsidRPr="00000000" w14:paraId="0000075F">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Describir las características sociales, políticas económicas y culturales de las comunidades prehispánicas, con el fin de reconocer nuestros antecedentes culturales en la construcción de identidad. </w:t>
            </w:r>
          </w:p>
          <w:p w:rsidR="00000000" w:rsidDel="00000000" w:rsidP="00000000" w:rsidRDefault="00000000" w:rsidRPr="00000000" w14:paraId="00000760">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algunas características de los grupos indígenas precolombinos. </w:t>
            </w:r>
          </w:p>
          <w:p w:rsidR="00000000" w:rsidDel="00000000" w:rsidP="00000000" w:rsidRDefault="00000000" w:rsidRPr="00000000" w14:paraId="00000761">
            <w:pP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762">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Realizar búsquedas de información sobre la ubicación geográfica de las comunidades prehispánicas, sus prácticas, creencias, y rasgos culturales que permitan valorar la diversidad. </w:t>
            </w:r>
          </w:p>
          <w:p w:rsidR="00000000" w:rsidDel="00000000" w:rsidP="00000000" w:rsidRDefault="00000000" w:rsidRPr="00000000" w14:paraId="00000763">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Investigar las características de algunas culturas indígenas precolombinas. </w:t>
            </w:r>
          </w:p>
          <w:p w:rsidR="00000000" w:rsidDel="00000000" w:rsidP="00000000" w:rsidRDefault="00000000" w:rsidRPr="00000000" w14:paraId="00000764">
            <w:pP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765">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Valorar el legado de las culturas ancestrales colombianas, fomentando el respeto a la diferencia en todas sus expresiones. </w:t>
            </w:r>
          </w:p>
          <w:p w:rsidR="00000000" w:rsidDel="00000000" w:rsidP="00000000" w:rsidRDefault="00000000" w:rsidRPr="00000000" w14:paraId="00000766">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Comprender que todas las formas de entender el mundo son válidas en el marco de cada cultura </w:t>
            </w:r>
          </w:p>
          <w:p w:rsidR="00000000" w:rsidDel="00000000" w:rsidP="00000000" w:rsidRDefault="00000000" w:rsidRPr="00000000" w14:paraId="00000767">
            <w:pPr>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76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D">
      <w:pPr>
        <w:spacing w:after="0" w:line="240" w:lineRule="auto"/>
        <w:rPr>
          <w:rFonts w:ascii="Arial" w:cs="Arial" w:eastAsia="Arial" w:hAnsi="Arial"/>
          <w:sz w:val="24"/>
          <w:szCs w:val="24"/>
        </w:rPr>
      </w:pPr>
      <w:r w:rsidDel="00000000" w:rsidR="00000000" w:rsidRPr="00000000">
        <w:rPr>
          <w:rtl w:val="0"/>
        </w:rPr>
      </w:r>
    </w:p>
    <w:tbl>
      <w:tblPr>
        <w:tblStyle w:val="Table69"/>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76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CUARTO PERIODO</w:t>
            </w:r>
          </w:p>
        </w:tc>
      </w:tr>
      <w:tr>
        <w:trPr>
          <w:cantSplit w:val="0"/>
          <w:trHeight w:val="298" w:hRule="atLeast"/>
          <w:tblHeader w:val="0"/>
        </w:trPr>
        <w:tc>
          <w:tcPr>
            <w:shd w:fill="bdd6ee" w:val="clear"/>
          </w:tcPr>
          <w:p w:rsidR="00000000" w:rsidDel="00000000" w:rsidP="00000000" w:rsidRDefault="00000000" w:rsidRPr="00000000" w14:paraId="0000077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77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77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774">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775">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776">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777">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778">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779">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77A">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77B">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77C">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77D">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77E">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tc>
        <w:tc>
          <w:tcPr/>
          <w:p w:rsidR="00000000" w:rsidDel="00000000" w:rsidP="00000000" w:rsidRDefault="00000000" w:rsidRPr="00000000" w14:paraId="0000077F">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PLURALIDAD, IDENTIDAD Y VALORES POR LA DIFERENCIA:</w:t>
            </w:r>
            <w:r w:rsidDel="00000000" w:rsidR="00000000" w:rsidRPr="00000000">
              <w:rPr>
                <w:rFonts w:ascii="Arial" w:cs="Arial" w:eastAsia="Arial" w:hAnsi="Arial"/>
                <w:color w:val="000000"/>
                <w:rtl w:val="0"/>
              </w:rPr>
              <w:t xml:space="preserve"> Reconozco lo distintas que somos las personas y comprendo que esas diferencias son oportunidades para construir nuevos conocimientos y relaciones y hacer que la vida sea más interesante y divertida (competencias cognitivas y conocimiento) </w:t>
            </w:r>
          </w:p>
          <w:p w:rsidR="00000000" w:rsidDel="00000000" w:rsidP="00000000" w:rsidRDefault="00000000" w:rsidRPr="00000000" w14:paraId="00000780">
            <w:pPr>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781">
            <w:pPr>
              <w:rPr>
                <w:rFonts w:ascii="Arial" w:cs="Arial" w:eastAsia="Arial" w:hAnsi="Arial"/>
                <w:b w:val="1"/>
                <w:color w:val="000000"/>
                <w:sz w:val="18"/>
                <w:szCs w:val="18"/>
              </w:rPr>
            </w:pPr>
            <w:r w:rsidDel="00000000" w:rsidR="00000000" w:rsidRPr="00000000">
              <w:rPr>
                <w:rFonts w:ascii="Arial" w:cs="Arial" w:eastAsia="Arial" w:hAnsi="Arial"/>
                <w:b w:val="1"/>
                <w:color w:val="000000"/>
                <w:rtl w:val="0"/>
              </w:rPr>
              <w:t xml:space="preserve">TIPO INTERPERSONAL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sz w:val="18"/>
                <w:szCs w:val="18"/>
                <w:rtl w:val="0"/>
              </w:rPr>
              <w:t xml:space="preserve">TRABAJO EN EQUIPO</w:t>
            </w:r>
          </w:p>
          <w:p w:rsidR="00000000" w:rsidDel="00000000" w:rsidP="00000000" w:rsidRDefault="00000000" w:rsidRPr="00000000" w14:paraId="00000782">
            <w:pPr>
              <w:rPr>
                <w:rFonts w:ascii="Arial" w:cs="Arial" w:eastAsia="Arial" w:hAnsi="Arial"/>
                <w:color w:val="000000"/>
              </w:rPr>
            </w:pPr>
            <w:r w:rsidDel="00000000" w:rsidR="00000000" w:rsidRPr="00000000">
              <w:rPr>
                <w:rFonts w:ascii="Arial" w:cs="Arial" w:eastAsia="Arial" w:hAnsi="Arial"/>
                <w:color w:val="000000"/>
                <w:rtl w:val="0"/>
              </w:rPr>
              <w:t xml:space="preserve">Consolidar un equipo de trabajo, integrarse a él y aportar conocimientos, ideas y experiencias, con el fin de definir objetivos colectivos y establecer roles y responsabilidades para realizar un trabajo coordinado con otros.</w:t>
            </w:r>
          </w:p>
          <w:p w:rsidR="00000000" w:rsidDel="00000000" w:rsidP="00000000" w:rsidRDefault="00000000" w:rsidRPr="00000000" w14:paraId="00000783">
            <w:pPr>
              <w:rPr>
                <w:rFonts w:ascii="Arial" w:cs="Arial" w:eastAsia="Arial" w:hAnsi="Arial"/>
                <w:color w:val="000000"/>
              </w:rPr>
            </w:pPr>
            <w:r w:rsidDel="00000000" w:rsidR="00000000" w:rsidRPr="00000000">
              <w:rPr>
                <w:rtl w:val="0"/>
              </w:rPr>
            </w:r>
          </w:p>
          <w:p w:rsidR="00000000" w:rsidDel="00000000" w:rsidP="00000000" w:rsidRDefault="00000000" w:rsidRPr="00000000" w14:paraId="00000784">
            <w:pPr>
              <w:rPr>
                <w:rFonts w:ascii="Arial" w:cs="Arial" w:eastAsia="Arial" w:hAnsi="Arial"/>
                <w:b w:val="1"/>
                <w:color w:val="000000"/>
              </w:rPr>
            </w:pPr>
            <w:r w:rsidDel="00000000" w:rsidR="00000000" w:rsidRPr="00000000">
              <w:rPr>
                <w:rFonts w:ascii="Arial" w:cs="Arial" w:eastAsia="Arial" w:hAnsi="Arial"/>
                <w:b w:val="1"/>
                <w:color w:val="000000"/>
                <w:rtl w:val="0"/>
              </w:rPr>
              <w:t xml:space="preserve">EVIDENCIAS:</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rtl w:val="0"/>
              </w:rPr>
              <w:t xml:space="preserve">Respeto los acuerdos definidos con los otros.</w:t>
            </w:r>
            <w:r w:rsidDel="00000000" w:rsidR="00000000" w:rsidRPr="00000000">
              <w:rPr>
                <w:rtl w:val="0"/>
              </w:rPr>
            </w:r>
          </w:p>
          <w:p w:rsidR="00000000" w:rsidDel="00000000" w:rsidP="00000000" w:rsidRDefault="00000000" w:rsidRPr="00000000" w14:paraId="00000785">
            <w:pPr>
              <w:jc w:val="both"/>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78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8">
      <w:pPr>
        <w:spacing w:after="0" w:line="240" w:lineRule="auto"/>
        <w:rPr>
          <w:rFonts w:ascii="Arial" w:cs="Arial" w:eastAsia="Arial" w:hAnsi="Arial"/>
          <w:sz w:val="24"/>
          <w:szCs w:val="24"/>
        </w:rPr>
      </w:pPr>
      <w:r w:rsidDel="00000000" w:rsidR="00000000" w:rsidRPr="00000000">
        <w:rPr>
          <w:rtl w:val="0"/>
        </w:rPr>
      </w:r>
    </w:p>
    <w:tbl>
      <w:tblPr>
        <w:tblStyle w:val="Table70"/>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331"/>
        <w:gridCol w:w="3992"/>
        <w:gridCol w:w="3585"/>
        <w:tblGridChange w:id="0">
          <w:tblGrid>
            <w:gridCol w:w="2830"/>
            <w:gridCol w:w="3331"/>
            <w:gridCol w:w="3992"/>
            <w:gridCol w:w="3585"/>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789">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4</w:t>
            </w:r>
            <w:r w:rsidDel="00000000" w:rsidR="00000000" w:rsidRPr="00000000">
              <w:rPr>
                <w:rtl w:val="0"/>
              </w:rPr>
            </w:r>
          </w:p>
        </w:tc>
        <w:tc>
          <w:tcPr>
            <w:gridSpan w:val="2"/>
            <w:shd w:fill="bdd6ee" w:val="clear"/>
            <w:vAlign w:val="center"/>
          </w:tcPr>
          <w:p w:rsidR="00000000" w:rsidDel="00000000" w:rsidP="00000000" w:rsidRDefault="00000000" w:rsidRPr="00000000" w14:paraId="0000078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CUARTO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78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78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78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79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tcPr>
          <w:p w:rsidR="00000000" w:rsidDel="00000000" w:rsidP="00000000" w:rsidRDefault="00000000" w:rsidRPr="00000000" w14:paraId="00000791">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792">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¿De qué manera fueron vulnerados las comunidades indígenas y afro durante los periodos de la Conquista y la Colonia?</w:t>
            </w:r>
          </w:p>
        </w:tc>
        <w:tc>
          <w:tcPr>
            <w:tcBorders>
              <w:left w:color="000000" w:space="0" w:sz="4" w:val="single"/>
            </w:tcBorders>
            <w:shd w:fill="ffffff" w:val="clear"/>
          </w:tcPr>
          <w:p w:rsidR="00000000" w:rsidDel="00000000" w:rsidP="00000000" w:rsidRDefault="00000000" w:rsidRPr="00000000" w14:paraId="00000793">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 aproximo al conocimiento como científico(a) social: </w:t>
            </w:r>
            <w:r w:rsidDel="00000000" w:rsidR="00000000" w:rsidRPr="00000000">
              <w:rPr>
                <w:rFonts w:ascii="Arial" w:cs="Arial" w:eastAsia="Arial" w:hAnsi="Arial"/>
                <w:color w:val="000000"/>
                <w:sz w:val="24"/>
                <w:szCs w:val="24"/>
                <w:rtl w:val="0"/>
              </w:rPr>
              <w:t xml:space="preserve">Planteo conjeturas que respondan provisionalmente a estas preguntas.</w:t>
            </w:r>
          </w:p>
          <w:p w:rsidR="00000000" w:rsidDel="00000000" w:rsidP="00000000" w:rsidRDefault="00000000" w:rsidRPr="00000000" w14:paraId="00000794">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795">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r w:rsidDel="00000000" w:rsidR="00000000" w:rsidRPr="00000000">
              <w:rPr>
                <w:rFonts w:ascii="Arial" w:cs="Arial" w:eastAsia="Arial" w:hAnsi="Arial"/>
                <w:color w:val="000000"/>
                <w:sz w:val="24"/>
                <w:szCs w:val="24"/>
                <w:rtl w:val="0"/>
              </w:rPr>
              <w:t xml:space="preserve">Comparo características de los grupos prehispánicos con las características sociales, políticas, económicas y culturales actuales.</w:t>
            </w:r>
          </w:p>
          <w:p w:rsidR="00000000" w:rsidDel="00000000" w:rsidP="00000000" w:rsidRDefault="00000000" w:rsidRPr="00000000" w14:paraId="00000796">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797">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espaciales y ambientales: </w:t>
            </w:r>
            <w:r w:rsidDel="00000000" w:rsidR="00000000" w:rsidRPr="00000000">
              <w:rPr>
                <w:rFonts w:ascii="Arial" w:cs="Arial" w:eastAsia="Arial" w:hAnsi="Arial"/>
                <w:color w:val="000000"/>
                <w:sz w:val="24"/>
                <w:szCs w:val="24"/>
                <w:rtl w:val="0"/>
              </w:rPr>
              <w:t xml:space="preserve">Reconozco los diferentes usos que se le dan a la tierra y a los recursos naturales en mi entorno y en otros (parques naturales, ecoturismo, ganadería, Agricultura…).</w:t>
            </w:r>
          </w:p>
          <w:p w:rsidR="00000000" w:rsidDel="00000000" w:rsidP="00000000" w:rsidRDefault="00000000" w:rsidRPr="00000000" w14:paraId="00000798">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799">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 </w:t>
            </w:r>
            <w:r w:rsidDel="00000000" w:rsidR="00000000" w:rsidRPr="00000000">
              <w:rPr>
                <w:rFonts w:ascii="Arial" w:cs="Arial" w:eastAsia="Arial" w:hAnsi="Arial"/>
                <w:color w:val="000000"/>
                <w:sz w:val="24"/>
                <w:szCs w:val="24"/>
                <w:rtl w:val="0"/>
              </w:rPr>
              <w:t xml:space="preserve">Comparo características del sistema político administrativo de Colombia –ramas del poder público– en las diferentes épocas</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79A">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79B">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Desarrollo compromisos personales y sociales:</w:t>
            </w:r>
            <w:r w:rsidDel="00000000" w:rsidR="00000000" w:rsidRPr="00000000">
              <w:rPr>
                <w:rFonts w:ascii="Arial" w:cs="Arial" w:eastAsia="Arial" w:hAnsi="Arial"/>
                <w:color w:val="000000"/>
                <w:sz w:val="24"/>
                <w:szCs w:val="24"/>
                <w:rtl w:val="0"/>
              </w:rPr>
              <w:t xml:space="preserve"> Reconocer formas de inclusión para la participación en grupos sociales evitando la exclusión por discriminación</w:t>
            </w:r>
          </w:p>
        </w:tc>
        <w:tc>
          <w:tcPr>
            <w:tcBorders>
              <w:left w:color="000000" w:space="0" w:sz="4" w:val="single"/>
            </w:tcBorders>
            <w:shd w:fill="ffffff" w:val="clear"/>
          </w:tcPr>
          <w:p w:rsidR="00000000" w:rsidDel="00000000" w:rsidP="00000000" w:rsidRDefault="00000000" w:rsidRPr="00000000" w14:paraId="0000079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Comprende las razones de algunos cambios socioculturales en Colombia, motivados en los últimos años por el uso de la tecnología.</w:t>
            </w:r>
          </w:p>
          <w:p w:rsidR="00000000" w:rsidDel="00000000" w:rsidP="00000000" w:rsidRDefault="00000000" w:rsidRPr="00000000" w14:paraId="0000079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Evalúa la diversidad étnica y cultural del pueblo colombiano desde el reconocimiento de los grupos humanos existentes en el país: afrodescendientes, raizales, mestizos, indígenas y blancos.</w:t>
            </w:r>
          </w:p>
          <w:p w:rsidR="00000000" w:rsidDel="00000000" w:rsidP="00000000" w:rsidRDefault="00000000" w:rsidRPr="00000000" w14:paraId="0000079E">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79F">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7A0">
      <w:pPr>
        <w:spacing w:after="0" w:line="240" w:lineRule="auto"/>
        <w:jc w:val="both"/>
        <w:rPr>
          <w:rFonts w:ascii="Arial" w:cs="Arial" w:eastAsia="Arial" w:hAnsi="Arial"/>
          <w:sz w:val="24"/>
          <w:szCs w:val="24"/>
        </w:rPr>
      </w:pPr>
      <w:r w:rsidDel="00000000" w:rsidR="00000000" w:rsidRPr="00000000">
        <w:rPr>
          <w:rtl w:val="0"/>
        </w:rPr>
      </w:r>
    </w:p>
    <w:tbl>
      <w:tblPr>
        <w:tblStyle w:val="Table71"/>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6"/>
        <w:gridCol w:w="3919"/>
        <w:gridCol w:w="3686"/>
        <w:tblGridChange w:id="0">
          <w:tblGrid>
            <w:gridCol w:w="6146"/>
            <w:gridCol w:w="3919"/>
            <w:gridCol w:w="3686"/>
          </w:tblGrid>
        </w:tblGridChange>
      </w:tblGrid>
      <w:tr>
        <w:trPr>
          <w:cantSplit w:val="0"/>
          <w:tblHeader w:val="0"/>
        </w:trPr>
        <w:tc>
          <w:tcPr>
            <w:vMerge w:val="restart"/>
            <w:shd w:fill="bdd6ee" w:val="clear"/>
            <w:vAlign w:val="center"/>
          </w:tcPr>
          <w:p w:rsidR="00000000" w:rsidDel="00000000" w:rsidP="00000000" w:rsidRDefault="00000000" w:rsidRPr="00000000" w14:paraId="000007A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7A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7A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7A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rHeight w:val="3255" w:hRule="atLeast"/>
          <w:tblHeader w:val="0"/>
        </w:trPr>
        <w:tc>
          <w:tcPr>
            <w:shd w:fill="auto" w:val="clear"/>
          </w:tcPr>
          <w:p w:rsidR="00000000" w:rsidDel="00000000" w:rsidP="00000000" w:rsidRDefault="00000000" w:rsidRPr="00000000" w14:paraId="000007A7">
            <w:pPr>
              <w:numPr>
                <w:ilvl w:val="0"/>
                <w:numId w:val="72"/>
              </w:numPr>
              <w:spacing w:line="276" w:lineRule="auto"/>
              <w:ind w:left="4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Grupos étnicos colombianos.</w:t>
            </w:r>
          </w:p>
          <w:p w:rsidR="00000000" w:rsidDel="00000000" w:rsidP="00000000" w:rsidRDefault="00000000" w:rsidRPr="00000000" w14:paraId="000007A8">
            <w:pPr>
              <w:numPr>
                <w:ilvl w:val="0"/>
                <w:numId w:val="72"/>
              </w:numPr>
              <w:spacing w:line="276" w:lineRule="auto"/>
              <w:ind w:left="4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Costumbres, lenguas vestidos y cultura de los grupos étnicos colombianos</w:t>
            </w:r>
          </w:p>
          <w:p w:rsidR="00000000" w:rsidDel="00000000" w:rsidP="00000000" w:rsidRDefault="00000000" w:rsidRPr="00000000" w14:paraId="000007A9">
            <w:pPr>
              <w:numPr>
                <w:ilvl w:val="0"/>
                <w:numId w:val="72"/>
              </w:numPr>
              <w:spacing w:line="276" w:lineRule="auto"/>
              <w:ind w:left="4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Indígena, blanco, mestizo, afrocolombiano, raizal, ROM y otros</w:t>
            </w:r>
          </w:p>
          <w:p w:rsidR="00000000" w:rsidDel="00000000" w:rsidP="00000000" w:rsidRDefault="00000000" w:rsidRPr="00000000" w14:paraId="000007AA">
            <w:pPr>
              <w:numPr>
                <w:ilvl w:val="0"/>
                <w:numId w:val="72"/>
              </w:numPr>
              <w:spacing w:line="276" w:lineRule="auto"/>
              <w:ind w:left="4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Localización de grupos étnicos colombianos.</w:t>
            </w:r>
          </w:p>
          <w:p w:rsidR="00000000" w:rsidDel="00000000" w:rsidP="00000000" w:rsidRDefault="00000000" w:rsidRPr="00000000" w14:paraId="000007AB">
            <w:pPr>
              <w:numPr>
                <w:ilvl w:val="0"/>
                <w:numId w:val="72"/>
              </w:numPr>
              <w:spacing w:line="276" w:lineRule="auto"/>
              <w:ind w:left="4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Zonas geográficas.</w:t>
            </w:r>
          </w:p>
          <w:p w:rsidR="00000000" w:rsidDel="00000000" w:rsidP="00000000" w:rsidRDefault="00000000" w:rsidRPr="00000000" w14:paraId="000007AC">
            <w:pPr>
              <w:numPr>
                <w:ilvl w:val="0"/>
                <w:numId w:val="72"/>
              </w:numPr>
              <w:spacing w:line="276" w:lineRule="auto"/>
              <w:ind w:left="4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Organizaciones sociales</w:t>
            </w:r>
          </w:p>
          <w:p w:rsidR="00000000" w:rsidDel="00000000" w:rsidP="00000000" w:rsidRDefault="00000000" w:rsidRPr="00000000" w14:paraId="000007AD">
            <w:pPr>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7A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naturales.</w:t>
            </w:r>
          </w:p>
          <w:p w:rsidR="00000000" w:rsidDel="00000000" w:rsidP="00000000" w:rsidRDefault="00000000" w:rsidRPr="00000000" w14:paraId="000007A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Ética y valores</w:t>
            </w:r>
          </w:p>
          <w:p w:rsidR="00000000" w:rsidDel="00000000" w:rsidP="00000000" w:rsidRDefault="00000000" w:rsidRPr="00000000" w14:paraId="000007B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Artística</w:t>
            </w:r>
          </w:p>
          <w:p w:rsidR="00000000" w:rsidDel="00000000" w:rsidP="00000000" w:rsidRDefault="00000000" w:rsidRPr="00000000" w14:paraId="000007B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Educación religiosa.</w:t>
            </w:r>
          </w:p>
          <w:p w:rsidR="00000000" w:rsidDel="00000000" w:rsidP="00000000" w:rsidRDefault="00000000" w:rsidRPr="00000000" w14:paraId="000007B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Educación física.</w:t>
            </w:r>
          </w:p>
          <w:p w:rsidR="00000000" w:rsidDel="00000000" w:rsidP="00000000" w:rsidRDefault="00000000" w:rsidRPr="00000000" w14:paraId="000007B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Castellano</w:t>
            </w:r>
          </w:p>
          <w:p w:rsidR="00000000" w:rsidDel="00000000" w:rsidP="00000000" w:rsidRDefault="00000000" w:rsidRPr="00000000" w14:paraId="000007B4">
            <w:pPr>
              <w:jc w:val="both"/>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7B5">
            <w:pPr>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afrocolombianidad:</w:t>
            </w:r>
            <w:r w:rsidDel="00000000" w:rsidR="00000000" w:rsidRPr="00000000">
              <w:rPr>
                <w:rFonts w:ascii="Arial" w:cs="Arial" w:eastAsia="Arial" w:hAnsi="Arial"/>
                <w:color w:val="000000"/>
                <w:sz w:val="24"/>
                <w:szCs w:val="24"/>
                <w:rtl w:val="0"/>
              </w:rPr>
              <w:t xml:space="preserve"> Periodos fundamentales de la historia afrocolombiana.</w:t>
            </w:r>
          </w:p>
          <w:p w:rsidR="00000000" w:rsidDel="00000000" w:rsidP="00000000" w:rsidRDefault="00000000" w:rsidRPr="00000000" w14:paraId="000007B6">
            <w:pPr>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la paz.</w:t>
            </w:r>
            <w:r w:rsidDel="00000000" w:rsidR="00000000" w:rsidRPr="00000000">
              <w:rPr>
                <w:rFonts w:ascii="Arial" w:cs="Arial" w:eastAsia="Arial" w:hAnsi="Arial"/>
                <w:color w:val="000000"/>
                <w:sz w:val="24"/>
                <w:szCs w:val="24"/>
                <w:rtl w:val="0"/>
              </w:rPr>
              <w:t xml:space="preserve"> Las culturas raciales.</w:t>
            </w:r>
          </w:p>
          <w:p w:rsidR="00000000" w:rsidDel="00000000" w:rsidP="00000000" w:rsidRDefault="00000000" w:rsidRPr="00000000" w14:paraId="000007B7">
            <w:pPr>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Proyecto estudio, la comprensión y la práctica de constitución y la instrucción cívica:</w:t>
            </w:r>
            <w:r w:rsidDel="00000000" w:rsidR="00000000" w:rsidRPr="00000000">
              <w:rPr>
                <w:rFonts w:ascii="Arial" w:cs="Arial" w:eastAsia="Arial" w:hAnsi="Arial"/>
                <w:color w:val="000000"/>
                <w:sz w:val="24"/>
                <w:szCs w:val="24"/>
                <w:rtl w:val="0"/>
              </w:rPr>
              <w:t xml:space="preserve"> Resolución de conflictos</w:t>
            </w:r>
          </w:p>
        </w:tc>
      </w:tr>
    </w:tbl>
    <w:p w:rsidR="00000000" w:rsidDel="00000000" w:rsidP="00000000" w:rsidRDefault="00000000" w:rsidRPr="00000000" w14:paraId="000007B8">
      <w:pPr>
        <w:spacing w:after="0" w:line="240" w:lineRule="auto"/>
        <w:jc w:val="both"/>
        <w:rPr>
          <w:rFonts w:ascii="Arial" w:cs="Arial" w:eastAsia="Arial" w:hAnsi="Arial"/>
          <w:sz w:val="24"/>
          <w:szCs w:val="24"/>
        </w:rPr>
      </w:pPr>
      <w:r w:rsidDel="00000000" w:rsidR="00000000" w:rsidRPr="00000000">
        <w:rPr>
          <w:rtl w:val="0"/>
        </w:rPr>
      </w:r>
    </w:p>
    <w:tbl>
      <w:tblPr>
        <w:tblStyle w:val="Table72"/>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7B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4 - GRADO CUARTO</w:t>
            </w:r>
          </w:p>
        </w:tc>
      </w:tr>
      <w:tr>
        <w:trPr>
          <w:cantSplit w:val="0"/>
          <w:trHeight w:val="350" w:hRule="atLeast"/>
          <w:tblHeader w:val="0"/>
        </w:trPr>
        <w:tc>
          <w:tcPr>
            <w:shd w:fill="bdd6ee" w:val="clear"/>
            <w:vAlign w:val="center"/>
          </w:tcPr>
          <w:p w:rsidR="00000000" w:rsidDel="00000000" w:rsidP="00000000" w:rsidRDefault="00000000" w:rsidRPr="00000000" w14:paraId="000007BC">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7BD">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7BE">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695" w:hRule="atLeast"/>
          <w:tblHeader w:val="0"/>
        </w:trPr>
        <w:tc>
          <w:tcPr/>
          <w:p w:rsidR="00000000" w:rsidDel="00000000" w:rsidP="00000000" w:rsidRDefault="00000000" w:rsidRPr="00000000" w14:paraId="000007BF">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diversas acciones de discriminación y abuso contra las comunidades indígenas y afro efectuadas durante la conquista y la colonia, para tomar conciencia de las que aún existen. </w:t>
            </w:r>
          </w:p>
          <w:p w:rsidR="00000000" w:rsidDel="00000000" w:rsidP="00000000" w:rsidRDefault="00000000" w:rsidRPr="00000000" w14:paraId="000007C0">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Desarrollar con voluntad, actitudes y valores en relación al respeto por la igualdad.</w:t>
            </w:r>
          </w:p>
          <w:p w:rsidR="00000000" w:rsidDel="00000000" w:rsidP="00000000" w:rsidRDefault="00000000" w:rsidRPr="00000000" w14:paraId="000007C1">
            <w:pP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7C2">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Diferenciar las primeras comunidades indígenas en la colonia y la conquista en Colombia. </w:t>
            </w:r>
          </w:p>
          <w:p w:rsidR="00000000" w:rsidDel="00000000" w:rsidP="00000000" w:rsidRDefault="00000000" w:rsidRPr="00000000" w14:paraId="000007C3">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Recoger datos sobre los grupos étnicos actuales de Colombia en la formación de la identidad cultural de Colombia. </w:t>
            </w:r>
          </w:p>
          <w:p w:rsidR="00000000" w:rsidDel="00000000" w:rsidP="00000000" w:rsidRDefault="00000000" w:rsidRPr="00000000" w14:paraId="000007C4">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Plantear nuevas teorías sobre el origen de las personas que habitan Colombia ante la llegada de los españoles </w:t>
            </w:r>
          </w:p>
        </w:tc>
        <w:tc>
          <w:tcPr/>
          <w:p w:rsidR="00000000" w:rsidDel="00000000" w:rsidP="00000000" w:rsidRDefault="00000000" w:rsidRPr="00000000" w14:paraId="000007C5">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Asumir una posición crítica frente a diversos argumentos y actitudes que intentan justificar la discriminación y el desconocimiento de la dignidad humana como el fundamento de una actitud respetuosa del otro. </w:t>
            </w:r>
          </w:p>
          <w:p w:rsidR="00000000" w:rsidDel="00000000" w:rsidP="00000000" w:rsidRDefault="00000000" w:rsidRPr="00000000" w14:paraId="000007C6">
            <w:pPr>
              <w:numPr>
                <w:ilvl w:val="0"/>
                <w:numId w:val="57"/>
              </w:numP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Valorar los aportes culturales de las comunidades indígenas actuales. </w:t>
            </w:r>
          </w:p>
          <w:p w:rsidR="00000000" w:rsidDel="00000000" w:rsidP="00000000" w:rsidRDefault="00000000" w:rsidRPr="00000000" w14:paraId="000007C7">
            <w:pPr>
              <w:rPr>
                <w:rFonts w:ascii="Arial" w:cs="Arial" w:eastAsia="Arial" w:hAnsi="Arial"/>
                <w:color w:val="000000"/>
                <w:sz w:val="24"/>
                <w:szCs w:val="24"/>
              </w:rPr>
            </w:pPr>
            <w:r w:rsidDel="00000000" w:rsidR="00000000" w:rsidRPr="00000000">
              <w:rPr>
                <w:rtl w:val="0"/>
              </w:rPr>
            </w:r>
          </w:p>
        </w:tc>
      </w:tr>
      <w:tr>
        <w:trPr>
          <w:cantSplit w:val="0"/>
          <w:tblHeader w:val="0"/>
        </w:trPr>
        <w:tc>
          <w:tcPr>
            <w:gridSpan w:val="3"/>
            <w:shd w:fill="bdd6ee" w:val="clear"/>
          </w:tcPr>
          <w:p w:rsidR="00000000" w:rsidDel="00000000" w:rsidP="00000000" w:rsidRDefault="00000000" w:rsidRPr="00000000" w14:paraId="000007C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 CIENCIAS SOCIALES, HISTORIA, GEOGRAFÍA, CONSTITUCIÓN POLÍTICA Y DEMOCRACIA</w:t>
            </w:r>
          </w:p>
        </w:tc>
      </w:tr>
      <w:tr>
        <w:trPr>
          <w:cantSplit w:val="0"/>
          <w:tblHeader w:val="0"/>
        </w:trPr>
        <w:tc>
          <w:tcPr>
            <w:gridSpan w:val="3"/>
            <w:shd w:fill="bdd6ee" w:val="clear"/>
          </w:tcPr>
          <w:p w:rsidR="00000000" w:rsidDel="00000000" w:rsidP="00000000" w:rsidRDefault="00000000" w:rsidRPr="00000000" w14:paraId="000007CB">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CICLO II</w:t>
            </w:r>
          </w:p>
        </w:tc>
      </w:tr>
      <w:tr>
        <w:trPr>
          <w:cantSplit w:val="0"/>
          <w:tblHeader w:val="0"/>
        </w:trPr>
        <w:tc>
          <w:tcPr>
            <w:gridSpan w:val="3"/>
            <w:shd w:fill="ffffff" w:val="clear"/>
          </w:tcPr>
          <w:p w:rsidR="00000000" w:rsidDel="00000000" w:rsidP="00000000" w:rsidRDefault="00000000" w:rsidRPr="00000000" w14:paraId="000007CE">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Objetivo del ciclo: </w:t>
            </w:r>
            <w:r w:rsidDel="00000000" w:rsidR="00000000" w:rsidRPr="00000000">
              <w:rPr>
                <w:rFonts w:ascii="Arial" w:cs="Arial" w:eastAsia="Arial" w:hAnsi="Arial"/>
                <w:color w:val="000000"/>
                <w:sz w:val="24"/>
                <w:szCs w:val="24"/>
                <w:rtl w:val="0"/>
              </w:rPr>
              <w:t xml:space="preserve">Reconocer que tanto los individuos como las organizaciones sociales se transforman con el tiempo, construyen un legado y dejan huellas que permanecen en las sociedades actuales</w:t>
            </w:r>
            <w:r w:rsidDel="00000000" w:rsidR="00000000" w:rsidRPr="00000000">
              <w:rPr>
                <w:rtl w:val="0"/>
              </w:rPr>
            </w:r>
          </w:p>
        </w:tc>
      </w:tr>
    </w:tbl>
    <w:p w:rsidR="00000000" w:rsidDel="00000000" w:rsidP="00000000" w:rsidRDefault="00000000" w:rsidRPr="00000000" w14:paraId="000007D1">
      <w:pPr>
        <w:spacing w:after="0" w:line="240" w:lineRule="auto"/>
        <w:rPr>
          <w:rFonts w:ascii="Arial" w:cs="Arial" w:eastAsia="Arial" w:hAnsi="Arial"/>
          <w:b w:val="1"/>
          <w:sz w:val="24"/>
          <w:szCs w:val="24"/>
        </w:rPr>
      </w:pPr>
      <w:r w:rsidDel="00000000" w:rsidR="00000000" w:rsidRPr="00000000">
        <w:rPr>
          <w:rtl w:val="0"/>
        </w:rPr>
      </w:r>
    </w:p>
    <w:tbl>
      <w:tblPr>
        <w:tblStyle w:val="Table73"/>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1"/>
        <w:tblGridChange w:id="0">
          <w:tblGrid>
            <w:gridCol w:w="13751"/>
          </w:tblGrid>
        </w:tblGridChange>
      </w:tblGrid>
      <w:tr>
        <w:trPr>
          <w:cantSplit w:val="0"/>
          <w:tblHeader w:val="0"/>
        </w:trPr>
        <w:tc>
          <w:tcPr>
            <w:shd w:fill="bdd6ee" w:val="clear"/>
          </w:tcPr>
          <w:p w:rsidR="00000000" w:rsidDel="00000000" w:rsidP="00000000" w:rsidRDefault="00000000" w:rsidRPr="00000000" w14:paraId="000007D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QUINTO</w:t>
            </w:r>
          </w:p>
        </w:tc>
      </w:tr>
      <w:tr>
        <w:trPr>
          <w:cantSplit w:val="0"/>
          <w:tblHeader w:val="0"/>
        </w:trPr>
        <w:tc>
          <w:tcPr/>
          <w:p w:rsidR="00000000" w:rsidDel="00000000" w:rsidP="00000000" w:rsidRDefault="00000000" w:rsidRPr="00000000" w14:paraId="000007D3">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Intensidad Horaria</w:t>
            </w:r>
            <w:r w:rsidDel="00000000" w:rsidR="00000000" w:rsidRPr="00000000">
              <w:rPr>
                <w:rFonts w:ascii="Arial" w:cs="Arial" w:eastAsia="Arial" w:hAnsi="Arial"/>
                <w:color w:val="000000"/>
                <w:sz w:val="24"/>
                <w:szCs w:val="24"/>
                <w:rtl w:val="0"/>
              </w:rPr>
              <w:t xml:space="preserve">: Tres Horas semanales.</w:t>
            </w:r>
          </w:p>
        </w:tc>
      </w:tr>
      <w:tr>
        <w:trPr>
          <w:cantSplit w:val="0"/>
          <w:tblHeader w:val="0"/>
        </w:trPr>
        <w:tc>
          <w:tcPr/>
          <w:p w:rsidR="00000000" w:rsidDel="00000000" w:rsidP="00000000" w:rsidRDefault="00000000" w:rsidRPr="00000000" w14:paraId="000007D4">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 de grado</w:t>
            </w:r>
            <w:r w:rsidDel="00000000" w:rsidR="00000000" w:rsidRPr="00000000">
              <w:rPr>
                <w:rFonts w:ascii="Arial" w:cs="Arial" w:eastAsia="Arial" w:hAnsi="Arial"/>
                <w:color w:val="000000"/>
                <w:sz w:val="24"/>
                <w:szCs w:val="24"/>
                <w:rtl w:val="0"/>
              </w:rPr>
              <w:t xml:space="preserve">: Reconozco la utilidad de las organizaciones político-administrativas y sus cambios a través del tiempo como resultado de acuerdos y conflictos.</w:t>
            </w:r>
          </w:p>
        </w:tc>
      </w:tr>
    </w:tbl>
    <w:p w:rsidR="00000000" w:rsidDel="00000000" w:rsidP="00000000" w:rsidRDefault="00000000" w:rsidRPr="00000000" w14:paraId="000007D5">
      <w:pPr>
        <w:spacing w:after="0" w:line="240" w:lineRule="auto"/>
        <w:jc w:val="both"/>
        <w:rPr>
          <w:rFonts w:ascii="Arial" w:cs="Arial" w:eastAsia="Arial" w:hAnsi="Arial"/>
          <w:sz w:val="24"/>
          <w:szCs w:val="24"/>
        </w:rPr>
      </w:pPr>
      <w:r w:rsidDel="00000000" w:rsidR="00000000" w:rsidRPr="00000000">
        <w:rPr>
          <w:rtl w:val="0"/>
        </w:rPr>
      </w:r>
    </w:p>
    <w:tbl>
      <w:tblPr>
        <w:tblStyle w:val="Table74"/>
        <w:tblW w:w="13738.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4"/>
        <w:gridCol w:w="4328"/>
        <w:gridCol w:w="4906"/>
        <w:tblGridChange w:id="0">
          <w:tblGrid>
            <w:gridCol w:w="4504"/>
            <w:gridCol w:w="4328"/>
            <w:gridCol w:w="4906"/>
          </w:tblGrid>
        </w:tblGridChange>
      </w:tblGrid>
      <w:tr>
        <w:trPr>
          <w:cantSplit w:val="0"/>
          <w:trHeight w:val="298" w:hRule="atLeast"/>
          <w:tblHeader w:val="0"/>
        </w:trPr>
        <w:tc>
          <w:tcPr>
            <w:gridSpan w:val="3"/>
            <w:shd w:fill="bdd6ee" w:val="clear"/>
          </w:tcPr>
          <w:p w:rsidR="00000000" w:rsidDel="00000000" w:rsidP="00000000" w:rsidRDefault="00000000" w:rsidRPr="00000000" w14:paraId="000007D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PRIMER PERIODO</w:t>
            </w:r>
          </w:p>
        </w:tc>
      </w:tr>
      <w:tr>
        <w:trPr>
          <w:cantSplit w:val="0"/>
          <w:trHeight w:val="298" w:hRule="atLeast"/>
          <w:tblHeader w:val="0"/>
        </w:trPr>
        <w:tc>
          <w:tcPr>
            <w:shd w:fill="bdd6ee" w:val="clear"/>
          </w:tcPr>
          <w:p w:rsidR="00000000" w:rsidDel="00000000" w:rsidP="00000000" w:rsidRDefault="00000000" w:rsidRPr="00000000" w14:paraId="000007D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7D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7D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7DC">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7DD">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7DE">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7DF">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7E0">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7E1">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7E2">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7E3">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7E4">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7E5">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7E6">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p w:rsidR="00000000" w:rsidDel="00000000" w:rsidP="00000000" w:rsidRDefault="00000000" w:rsidRPr="00000000" w14:paraId="000007E7">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7E8">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7E9">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7EA">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CONVIVENCIA Y PAZ:</w:t>
            </w:r>
            <w:r w:rsidDel="00000000" w:rsidR="00000000" w:rsidRPr="00000000">
              <w:rPr>
                <w:rFonts w:ascii="Arial" w:cs="Arial" w:eastAsia="Arial" w:hAnsi="Arial"/>
                <w:color w:val="000000"/>
                <w:rtl w:val="0"/>
              </w:rPr>
              <w:t xml:space="preserve"> Expongo mis posiciones y escucho las posiciones ajenas, en situaciones de conflicto. (competencias comunicativas)</w:t>
            </w:r>
            <w:r w:rsidDel="00000000" w:rsidR="00000000" w:rsidRPr="00000000">
              <w:rPr>
                <w:rtl w:val="0"/>
              </w:rPr>
            </w:r>
          </w:p>
        </w:tc>
        <w:tc>
          <w:tcPr/>
          <w:p w:rsidR="00000000" w:rsidDel="00000000" w:rsidP="00000000" w:rsidRDefault="00000000" w:rsidRPr="00000000" w14:paraId="000007EB">
            <w:pPr>
              <w:rPr>
                <w:rFonts w:ascii="Arial" w:cs="Arial" w:eastAsia="Arial" w:hAnsi="Arial"/>
                <w:b w:val="1"/>
                <w:color w:val="000000"/>
                <w:sz w:val="18"/>
                <w:szCs w:val="18"/>
              </w:rPr>
            </w:pPr>
            <w:r w:rsidDel="00000000" w:rsidR="00000000" w:rsidRPr="00000000">
              <w:rPr>
                <w:rFonts w:ascii="Arial" w:cs="Arial" w:eastAsia="Arial" w:hAnsi="Arial"/>
                <w:b w:val="1"/>
                <w:color w:val="000000"/>
                <w:rtl w:val="0"/>
              </w:rPr>
              <w:t xml:space="preserve">TIPO INTERPERSONAL</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sz w:val="18"/>
                <w:szCs w:val="18"/>
                <w:rtl w:val="0"/>
              </w:rPr>
              <w:t xml:space="preserve"> LIDERAZGO</w:t>
            </w:r>
          </w:p>
          <w:p w:rsidR="00000000" w:rsidDel="00000000" w:rsidP="00000000" w:rsidRDefault="00000000" w:rsidRPr="00000000" w14:paraId="000007EC">
            <w:pPr>
              <w:jc w:val="both"/>
              <w:rPr>
                <w:rFonts w:ascii="Arial" w:cs="Arial" w:eastAsia="Arial" w:hAnsi="Arial"/>
                <w:color w:val="000000"/>
              </w:rPr>
            </w:pPr>
            <w:r w:rsidDel="00000000" w:rsidR="00000000" w:rsidRPr="00000000">
              <w:rPr>
                <w:rFonts w:ascii="Arial" w:cs="Arial" w:eastAsia="Arial" w:hAnsi="Arial"/>
                <w:color w:val="000000"/>
                <w:rtl w:val="0"/>
              </w:rPr>
              <w:t xml:space="preserve">Identificar las necesidades de un grupo e influir positivamente en él, para convocarlo, organizarlo, comprometerlo y canalizar sus ideas, fortalezas y recursos con el fin de alcanzar beneficios colectivos, actuando como agente de cambio mediante acciones o proyectos.</w:t>
            </w:r>
          </w:p>
          <w:p w:rsidR="00000000" w:rsidDel="00000000" w:rsidP="00000000" w:rsidRDefault="00000000" w:rsidRPr="00000000" w14:paraId="000007ED">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7EE">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EVIDENCIAS:</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rtl w:val="0"/>
              </w:rPr>
              <w:t xml:space="preserve">Comprendo el impacto de las acciones individuales frente a la colectividad</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7EF">
            <w:pPr>
              <w:rPr>
                <w:rFonts w:ascii="Arial" w:cs="Arial" w:eastAsia="Arial" w:hAnsi="Arial"/>
                <w:color w:val="000000"/>
                <w:sz w:val="24"/>
                <w:szCs w:val="24"/>
              </w:rPr>
            </w:pPr>
            <w:r w:rsidDel="00000000" w:rsidR="00000000" w:rsidRPr="00000000">
              <w:rPr>
                <w:rtl w:val="0"/>
              </w:rPr>
            </w:r>
          </w:p>
        </w:tc>
      </w:tr>
      <w:tr>
        <w:trPr>
          <w:cantSplit w:val="0"/>
          <w:tblHeader w:val="0"/>
        </w:trPr>
        <w:tc>
          <w:tcPr>
            <w:gridSpan w:val="3"/>
            <w:shd w:fill="9cc2e5" w:val="clear"/>
          </w:tcPr>
          <w:p w:rsidR="00000000" w:rsidDel="00000000" w:rsidP="00000000" w:rsidRDefault="00000000" w:rsidRPr="00000000" w14:paraId="000007F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LINEAMIENTOS DEL ÁREA</w:t>
            </w:r>
          </w:p>
        </w:tc>
      </w:tr>
      <w:tr>
        <w:trPr>
          <w:cantSplit w:val="0"/>
          <w:tblHeader w:val="0"/>
        </w:trPr>
        <w:tc>
          <w:tcPr>
            <w:gridSpan w:val="3"/>
          </w:tcPr>
          <w:p w:rsidR="00000000" w:rsidDel="00000000" w:rsidP="00000000" w:rsidRDefault="00000000" w:rsidRPr="00000000" w14:paraId="000007F3">
            <w:pPr>
              <w:numPr>
                <w:ilvl w:val="0"/>
                <w:numId w:val="74"/>
              </w:numPr>
              <w:ind w:left="4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defensa de la condición humana y el respeto por la diversidad.</w:t>
            </w:r>
          </w:p>
          <w:p w:rsidR="00000000" w:rsidDel="00000000" w:rsidP="00000000" w:rsidRDefault="00000000" w:rsidRPr="00000000" w14:paraId="000007F4">
            <w:pPr>
              <w:numPr>
                <w:ilvl w:val="0"/>
                <w:numId w:val="74"/>
              </w:numPr>
              <w:ind w:left="4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sujeto, la sociedad civil y el Estado comprometidos con la defensa y promoción de los derechos y deberes humanos, como mecanismos para construir una democracia y conseguir la paz.</w:t>
            </w:r>
          </w:p>
          <w:p w:rsidR="00000000" w:rsidDel="00000000" w:rsidP="00000000" w:rsidRDefault="00000000" w:rsidRPr="00000000" w14:paraId="000007F5">
            <w:pPr>
              <w:numPr>
                <w:ilvl w:val="0"/>
                <w:numId w:val="74"/>
              </w:numPr>
              <w:ind w:left="4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Hombres y mujeres como guardianes y beneficiarios de la madre tierra.</w:t>
            </w:r>
          </w:p>
          <w:p w:rsidR="00000000" w:rsidDel="00000000" w:rsidP="00000000" w:rsidRDefault="00000000" w:rsidRPr="00000000" w14:paraId="000007F6">
            <w:pPr>
              <w:numPr>
                <w:ilvl w:val="0"/>
                <w:numId w:val="74"/>
              </w:numPr>
              <w:ind w:left="4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Buscar un desarrollo económico sostenible que permita preservar la dignidad humana.</w:t>
            </w:r>
          </w:p>
          <w:p w:rsidR="00000000" w:rsidDel="00000000" w:rsidP="00000000" w:rsidRDefault="00000000" w:rsidRPr="00000000" w14:paraId="000007F7">
            <w:pPr>
              <w:numPr>
                <w:ilvl w:val="0"/>
                <w:numId w:val="74"/>
              </w:numPr>
              <w:ind w:left="4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Nuestro planeta como un espacio de interacciones cambiantes que nos posibilita y limita.</w:t>
            </w:r>
          </w:p>
          <w:p w:rsidR="00000000" w:rsidDel="00000000" w:rsidP="00000000" w:rsidRDefault="00000000" w:rsidRPr="00000000" w14:paraId="000007F8">
            <w:pPr>
              <w:numPr>
                <w:ilvl w:val="0"/>
                <w:numId w:val="74"/>
              </w:numPr>
              <w:ind w:left="4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construcciones culturales de la humanidad como generadoras de identidades y conflictos.</w:t>
            </w:r>
          </w:p>
          <w:p w:rsidR="00000000" w:rsidDel="00000000" w:rsidP="00000000" w:rsidRDefault="00000000" w:rsidRPr="00000000" w14:paraId="000007F9">
            <w:pPr>
              <w:numPr>
                <w:ilvl w:val="0"/>
                <w:numId w:val="74"/>
              </w:numPr>
              <w:ind w:left="4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distintas culturas como creadoras de diferentes tipos de saberes valiosos: ciencia, tecnología, medios de comunicación, etc.</w:t>
            </w:r>
          </w:p>
          <w:p w:rsidR="00000000" w:rsidDel="00000000" w:rsidP="00000000" w:rsidRDefault="00000000" w:rsidRPr="00000000" w14:paraId="000007FA">
            <w:pPr>
              <w:numPr>
                <w:ilvl w:val="0"/>
                <w:numId w:val="74"/>
              </w:numPr>
              <w:ind w:left="489" w:hanging="36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Las organizaciones políticas y sociales como estructuras que canalizan diversos poderes para afrontar necesidades y cambios.</w:t>
            </w:r>
            <w:r w:rsidDel="00000000" w:rsidR="00000000" w:rsidRPr="00000000">
              <w:rPr>
                <w:rtl w:val="0"/>
              </w:rPr>
            </w:r>
          </w:p>
        </w:tc>
      </w:tr>
    </w:tbl>
    <w:p w:rsidR="00000000" w:rsidDel="00000000" w:rsidP="00000000" w:rsidRDefault="00000000" w:rsidRPr="00000000" w14:paraId="000007F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FE">
      <w:pPr>
        <w:rPr>
          <w:rFonts w:ascii="Arial" w:cs="Arial" w:eastAsia="Arial" w:hAnsi="Arial"/>
          <w:sz w:val="24"/>
          <w:szCs w:val="24"/>
        </w:rPr>
      </w:pPr>
      <w:r w:rsidDel="00000000" w:rsidR="00000000" w:rsidRPr="00000000">
        <w:rPr>
          <w:rtl w:val="0"/>
        </w:rPr>
      </w:r>
    </w:p>
    <w:tbl>
      <w:tblPr>
        <w:tblStyle w:val="Table75"/>
        <w:tblW w:w="14017.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1"/>
        <w:gridCol w:w="4104"/>
        <w:gridCol w:w="3682"/>
        <w:tblGridChange w:id="0">
          <w:tblGrid>
            <w:gridCol w:w="2830"/>
            <w:gridCol w:w="3401"/>
            <w:gridCol w:w="4104"/>
            <w:gridCol w:w="3682"/>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7FF">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1</w:t>
            </w:r>
            <w:r w:rsidDel="00000000" w:rsidR="00000000" w:rsidRPr="00000000">
              <w:rPr>
                <w:rtl w:val="0"/>
              </w:rPr>
            </w:r>
          </w:p>
        </w:tc>
        <w:tc>
          <w:tcPr>
            <w:gridSpan w:val="2"/>
            <w:shd w:fill="bdd6ee" w:val="clear"/>
            <w:vAlign w:val="center"/>
          </w:tcPr>
          <w:p w:rsidR="00000000" w:rsidDel="00000000" w:rsidP="00000000" w:rsidRDefault="00000000" w:rsidRPr="00000000" w14:paraId="0000080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QUINTO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80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80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80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80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270" w:hRule="atLeast"/>
          <w:tblHeader w:val="0"/>
        </w:trPr>
        <w:tc>
          <w:tcPr>
            <w:tcBorders>
              <w:right w:color="000000" w:space="0" w:sz="4" w:val="single"/>
            </w:tcBorders>
            <w:shd w:fill="ffffff" w:val="clear"/>
          </w:tcPr>
          <w:p w:rsidR="00000000" w:rsidDel="00000000" w:rsidP="00000000" w:rsidRDefault="00000000" w:rsidRPr="00000000" w14:paraId="0000080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808">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09">
            <w:pPr>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¿A quiénes y a dónde debo acudir si no se me reconocen mis derechos?</w:t>
            </w: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80A">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 aproximo al conocimiento como científico(a) social: </w:t>
            </w:r>
            <w:r w:rsidDel="00000000" w:rsidR="00000000" w:rsidRPr="00000000">
              <w:rPr>
                <w:rFonts w:ascii="Arial" w:cs="Arial" w:eastAsia="Arial" w:hAnsi="Arial"/>
                <w:color w:val="000000"/>
                <w:sz w:val="24"/>
                <w:szCs w:val="24"/>
                <w:rtl w:val="0"/>
              </w:rPr>
              <w:t xml:space="preserve">Reconozco que los fenómenos estudiados tienen diversos aspectos que deben ser tenidos en cuenta (cambios a lo largo del tiempo, ubicación geográfica, aspectos económicos…).</w:t>
            </w:r>
          </w:p>
          <w:p w:rsidR="00000000" w:rsidDel="00000000" w:rsidP="00000000" w:rsidRDefault="00000000" w:rsidRPr="00000000" w14:paraId="0000080B">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0C">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r w:rsidDel="00000000" w:rsidR="00000000" w:rsidRPr="00000000">
              <w:rPr>
                <w:rFonts w:ascii="Arial" w:cs="Arial" w:eastAsia="Arial" w:hAnsi="Arial"/>
                <w:color w:val="000000"/>
                <w:sz w:val="24"/>
                <w:szCs w:val="24"/>
                <w:rtl w:val="0"/>
              </w:rPr>
              <w:t xml:space="preserve">Establezco algunas relaciones entre exploraciones de la antigüedad y el medioevo y exploraciones de la actualidad.</w:t>
            </w:r>
          </w:p>
          <w:p w:rsidR="00000000" w:rsidDel="00000000" w:rsidP="00000000" w:rsidRDefault="00000000" w:rsidRPr="00000000" w14:paraId="0000080D">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0E">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espaciales y ambientales: </w:t>
            </w:r>
            <w:r w:rsidDel="00000000" w:rsidR="00000000" w:rsidRPr="00000000">
              <w:rPr>
                <w:rFonts w:ascii="Arial" w:cs="Arial" w:eastAsia="Arial" w:hAnsi="Arial"/>
                <w:color w:val="000000"/>
                <w:sz w:val="24"/>
                <w:szCs w:val="24"/>
                <w:rtl w:val="0"/>
              </w:rPr>
              <w:t xml:space="preserve">Identifico organizaciones que resuelven las necesidades básicas (salud, educación, vivienda, servicios públicos, vías de comunicación…) en mi comunidad, en otras y en diferentes épocas y culturas; identifico su impacto sobre el desarrollo.</w:t>
            </w:r>
          </w:p>
          <w:p w:rsidR="00000000" w:rsidDel="00000000" w:rsidP="00000000" w:rsidRDefault="00000000" w:rsidRPr="00000000" w14:paraId="0000080F">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10">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 </w:t>
            </w:r>
          </w:p>
          <w:p w:rsidR="00000000" w:rsidDel="00000000" w:rsidP="00000000" w:rsidRDefault="00000000" w:rsidRPr="00000000" w14:paraId="0000081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Conozco los Derechos de los Niños e identifico algunas instituciones locales, nacionales e internacionales que velan por su cumplimiento (personería estudiantil, comisaría de familia, Unicef…).</w:t>
            </w:r>
          </w:p>
          <w:p w:rsidR="00000000" w:rsidDel="00000000" w:rsidP="00000000" w:rsidRDefault="00000000" w:rsidRPr="00000000" w14:paraId="00000812">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13">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Desarrollo compromisos personales y sociales:</w:t>
            </w:r>
            <w:r w:rsidDel="00000000" w:rsidR="00000000" w:rsidRPr="00000000">
              <w:rPr>
                <w:rFonts w:ascii="Arial" w:cs="Arial" w:eastAsia="Arial" w:hAnsi="Arial"/>
                <w:color w:val="000000"/>
                <w:sz w:val="24"/>
                <w:szCs w:val="24"/>
                <w:rtl w:val="0"/>
              </w:rPr>
              <w:t xml:space="preserve"> Defiendo mis derechos y los de otras personas y contribuyo a denunciar ante las autoridades competentes (profesor, padres, comisaría de familia…) casos en los que son vulnerados.</w:t>
            </w:r>
          </w:p>
        </w:tc>
        <w:tc>
          <w:tcPr>
            <w:tcBorders>
              <w:left w:color="000000" w:space="0" w:sz="4" w:val="single"/>
            </w:tcBorders>
            <w:shd w:fill="ffffff" w:val="clear"/>
          </w:tcPr>
          <w:p w:rsidR="00000000" w:rsidDel="00000000" w:rsidP="00000000" w:rsidRDefault="00000000" w:rsidRPr="00000000" w14:paraId="00000814">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1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 Comprende que en la sociedad colombiana existen derechos, deberes, principios y acciones para orientar y regular la convivencia de las personas.</w:t>
            </w:r>
          </w:p>
          <w:p w:rsidR="00000000" w:rsidDel="00000000" w:rsidP="00000000" w:rsidRDefault="00000000" w:rsidRPr="00000000" w14:paraId="00000816">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1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 Analiza el papel de las organizaciones sociales en la preservación y el reconocimiento de los Derechos Humanos.</w:t>
            </w:r>
          </w:p>
          <w:p w:rsidR="00000000" w:rsidDel="00000000" w:rsidP="00000000" w:rsidRDefault="00000000" w:rsidRPr="00000000" w14:paraId="00000818">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19">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81A">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81B">
      <w:pPr>
        <w:spacing w:after="0" w:line="240" w:lineRule="auto"/>
        <w:jc w:val="both"/>
        <w:rPr>
          <w:rFonts w:ascii="Arial" w:cs="Arial" w:eastAsia="Arial" w:hAnsi="Arial"/>
          <w:sz w:val="24"/>
          <w:szCs w:val="24"/>
        </w:rPr>
      </w:pPr>
      <w:r w:rsidDel="00000000" w:rsidR="00000000" w:rsidRPr="00000000">
        <w:rPr>
          <w:rtl w:val="0"/>
        </w:rPr>
      </w:r>
    </w:p>
    <w:tbl>
      <w:tblPr>
        <w:tblStyle w:val="Table76"/>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6"/>
        <w:gridCol w:w="3919"/>
        <w:gridCol w:w="3686"/>
        <w:tblGridChange w:id="0">
          <w:tblGrid>
            <w:gridCol w:w="6146"/>
            <w:gridCol w:w="3919"/>
            <w:gridCol w:w="3686"/>
          </w:tblGrid>
        </w:tblGridChange>
      </w:tblGrid>
      <w:tr>
        <w:trPr>
          <w:cantSplit w:val="0"/>
          <w:tblHeader w:val="0"/>
        </w:trPr>
        <w:tc>
          <w:tcPr>
            <w:vMerge w:val="restart"/>
            <w:shd w:fill="bdd6ee" w:val="clear"/>
            <w:vAlign w:val="center"/>
          </w:tcPr>
          <w:p w:rsidR="00000000" w:rsidDel="00000000" w:rsidP="00000000" w:rsidRDefault="00000000" w:rsidRPr="00000000" w14:paraId="0000081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81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82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82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shd w:fill="auto" w:val="clear"/>
          </w:tcPr>
          <w:p w:rsidR="00000000" w:rsidDel="00000000" w:rsidP="00000000" w:rsidRDefault="00000000" w:rsidRPr="00000000" w14:paraId="00000822">
            <w:pPr>
              <w:numPr>
                <w:ilvl w:val="0"/>
                <w:numId w:val="55"/>
              </w:numP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Igualdad </w:t>
            </w:r>
          </w:p>
          <w:p w:rsidR="00000000" w:rsidDel="00000000" w:rsidP="00000000" w:rsidRDefault="00000000" w:rsidRPr="00000000" w14:paraId="00000823">
            <w:pPr>
              <w:numPr>
                <w:ilvl w:val="0"/>
                <w:numId w:val="55"/>
              </w:numP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Que es un Derecho </w:t>
            </w:r>
          </w:p>
          <w:p w:rsidR="00000000" w:rsidDel="00000000" w:rsidP="00000000" w:rsidRDefault="00000000" w:rsidRPr="00000000" w14:paraId="00000824">
            <w:pPr>
              <w:numPr>
                <w:ilvl w:val="0"/>
                <w:numId w:val="55"/>
              </w:numP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Dignidad humana</w:t>
            </w:r>
          </w:p>
          <w:p w:rsidR="00000000" w:rsidDel="00000000" w:rsidP="00000000" w:rsidRDefault="00000000" w:rsidRPr="00000000" w14:paraId="00000825">
            <w:pPr>
              <w:numPr>
                <w:ilvl w:val="0"/>
                <w:numId w:val="55"/>
              </w:numP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Manual de convivencia</w:t>
            </w:r>
          </w:p>
          <w:p w:rsidR="00000000" w:rsidDel="00000000" w:rsidP="00000000" w:rsidRDefault="00000000" w:rsidRPr="00000000" w14:paraId="00000826">
            <w:pPr>
              <w:numPr>
                <w:ilvl w:val="0"/>
                <w:numId w:val="55"/>
              </w:numP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Constitución Política Colombiana</w:t>
            </w:r>
          </w:p>
          <w:p w:rsidR="00000000" w:rsidDel="00000000" w:rsidP="00000000" w:rsidRDefault="00000000" w:rsidRPr="00000000" w14:paraId="00000827">
            <w:pPr>
              <w:numPr>
                <w:ilvl w:val="0"/>
                <w:numId w:val="55"/>
              </w:numP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Código de la infancia y la adolescencia</w:t>
            </w:r>
          </w:p>
          <w:p w:rsidR="00000000" w:rsidDel="00000000" w:rsidP="00000000" w:rsidRDefault="00000000" w:rsidRPr="00000000" w14:paraId="00000828">
            <w:pPr>
              <w:numPr>
                <w:ilvl w:val="0"/>
                <w:numId w:val="55"/>
              </w:numP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Organizaciones que promueven los Derechos Humanos.</w:t>
            </w:r>
          </w:p>
        </w:tc>
        <w:tc>
          <w:tcPr>
            <w:shd w:fill="auto" w:val="clear"/>
          </w:tcPr>
          <w:p w:rsidR="00000000" w:rsidDel="00000000" w:rsidP="00000000" w:rsidRDefault="00000000" w:rsidRPr="00000000" w14:paraId="0000082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sociales</w:t>
            </w:r>
          </w:p>
          <w:p w:rsidR="00000000" w:rsidDel="00000000" w:rsidP="00000000" w:rsidRDefault="00000000" w:rsidRPr="00000000" w14:paraId="0000082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naturales</w:t>
            </w:r>
          </w:p>
          <w:p w:rsidR="00000000" w:rsidDel="00000000" w:rsidP="00000000" w:rsidRDefault="00000000" w:rsidRPr="00000000" w14:paraId="0000082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Artística.</w:t>
            </w:r>
          </w:p>
          <w:p w:rsidR="00000000" w:rsidDel="00000000" w:rsidP="00000000" w:rsidRDefault="00000000" w:rsidRPr="00000000" w14:paraId="0000082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Educación física</w:t>
            </w:r>
          </w:p>
          <w:p w:rsidR="00000000" w:rsidDel="00000000" w:rsidP="00000000" w:rsidRDefault="00000000" w:rsidRPr="00000000" w14:paraId="0000082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Ética y valores</w:t>
            </w:r>
          </w:p>
          <w:p w:rsidR="00000000" w:rsidDel="00000000" w:rsidP="00000000" w:rsidRDefault="00000000" w:rsidRPr="00000000" w14:paraId="0000082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Castellano</w:t>
            </w:r>
          </w:p>
          <w:p w:rsidR="00000000" w:rsidDel="00000000" w:rsidP="00000000" w:rsidRDefault="00000000" w:rsidRPr="00000000" w14:paraId="0000082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matemáticas</w:t>
            </w:r>
          </w:p>
          <w:p w:rsidR="00000000" w:rsidDel="00000000" w:rsidP="00000000" w:rsidRDefault="00000000" w:rsidRPr="00000000" w14:paraId="00000830">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31">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32">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33">
            <w:pPr>
              <w:jc w:val="both"/>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834">
            <w:pPr>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afrocolombianidad:</w:t>
            </w:r>
            <w:r w:rsidDel="00000000" w:rsidR="00000000" w:rsidRPr="00000000">
              <w:rPr>
                <w:rFonts w:ascii="Arial" w:cs="Arial" w:eastAsia="Arial" w:hAnsi="Arial"/>
                <w:color w:val="000000"/>
                <w:sz w:val="24"/>
                <w:szCs w:val="24"/>
                <w:rtl w:val="0"/>
              </w:rPr>
              <w:t xml:space="preserve"> Derechos humanos, violencia, desplazamiento y racismo.</w:t>
            </w:r>
          </w:p>
          <w:p w:rsidR="00000000" w:rsidDel="00000000" w:rsidP="00000000" w:rsidRDefault="00000000" w:rsidRPr="00000000" w14:paraId="00000835">
            <w:pPr>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la paz:</w:t>
            </w:r>
            <w:r w:rsidDel="00000000" w:rsidR="00000000" w:rsidRPr="00000000">
              <w:rPr>
                <w:rFonts w:ascii="Arial" w:cs="Arial" w:eastAsia="Arial" w:hAnsi="Arial"/>
                <w:color w:val="000000"/>
                <w:sz w:val="24"/>
                <w:szCs w:val="24"/>
                <w:rtl w:val="0"/>
              </w:rPr>
              <w:t xml:space="preserve"> Hogar</w:t>
            </w:r>
          </w:p>
          <w:p w:rsidR="00000000" w:rsidDel="00000000" w:rsidP="00000000" w:rsidRDefault="00000000" w:rsidRPr="00000000" w14:paraId="00000836">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Proyecto estudio, la comprensión y la práctica de constitución y la instrucción cívica:</w:t>
            </w:r>
            <w:r w:rsidDel="00000000" w:rsidR="00000000" w:rsidRPr="00000000">
              <w:rPr>
                <w:rFonts w:ascii="Arial" w:cs="Arial" w:eastAsia="Arial" w:hAnsi="Arial"/>
                <w:color w:val="000000"/>
                <w:sz w:val="24"/>
                <w:szCs w:val="24"/>
                <w:rtl w:val="0"/>
              </w:rPr>
              <w:t xml:space="preserve"> La democracia</w:t>
            </w:r>
          </w:p>
        </w:tc>
      </w:tr>
    </w:tbl>
    <w:p w:rsidR="00000000" w:rsidDel="00000000" w:rsidP="00000000" w:rsidRDefault="00000000" w:rsidRPr="00000000" w14:paraId="0000083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38">
      <w:pPr>
        <w:spacing w:after="0" w:line="240" w:lineRule="auto"/>
        <w:jc w:val="both"/>
        <w:rPr>
          <w:rFonts w:ascii="Arial" w:cs="Arial" w:eastAsia="Arial" w:hAnsi="Arial"/>
          <w:sz w:val="24"/>
          <w:szCs w:val="24"/>
        </w:rPr>
      </w:pPr>
      <w:r w:rsidDel="00000000" w:rsidR="00000000" w:rsidRPr="00000000">
        <w:rPr>
          <w:rtl w:val="0"/>
        </w:rPr>
      </w:r>
    </w:p>
    <w:tbl>
      <w:tblPr>
        <w:tblStyle w:val="Table77"/>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83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1 - GRADO QUINTO</w:t>
            </w:r>
          </w:p>
        </w:tc>
      </w:tr>
      <w:tr>
        <w:trPr>
          <w:cantSplit w:val="0"/>
          <w:trHeight w:val="350" w:hRule="atLeast"/>
          <w:tblHeader w:val="0"/>
        </w:trPr>
        <w:tc>
          <w:tcPr>
            <w:shd w:fill="bdd6ee" w:val="clear"/>
            <w:vAlign w:val="center"/>
          </w:tcPr>
          <w:p w:rsidR="00000000" w:rsidDel="00000000" w:rsidP="00000000" w:rsidRDefault="00000000" w:rsidRPr="00000000" w14:paraId="0000083C">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83D">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83E">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831" w:hRule="atLeast"/>
          <w:tblHeader w:val="0"/>
        </w:trPr>
        <w:tc>
          <w:tcPr/>
          <w:p w:rsidR="00000000" w:rsidDel="00000000" w:rsidP="00000000" w:rsidRDefault="00000000" w:rsidRPr="00000000" w14:paraId="0000083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Explica los derechos fundamentales de la Constitución y los derechos y libertades del Código de Infancia y Adolescencia para entender los principios que los fundamentan.</w:t>
            </w:r>
          </w:p>
          <w:p w:rsidR="00000000" w:rsidDel="00000000" w:rsidP="00000000" w:rsidRDefault="00000000" w:rsidRPr="00000000" w14:paraId="00000840">
            <w:pP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84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Relaciona sus propias conjeturas con las de sus compañeros sobre las garantías y derechos que se establecen en el Código de Infancia y Adolescencia y los mecanismos para su protección. </w:t>
            </w:r>
          </w:p>
        </w:tc>
        <w:tc>
          <w:tcPr/>
          <w:p w:rsidR="00000000" w:rsidDel="00000000" w:rsidP="00000000" w:rsidRDefault="00000000" w:rsidRPr="00000000" w14:paraId="0000084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Plantea las responsabilidades de quienes son elegido por voto popular para hacer cumplir los derechos y libertades de las diferentes personas de su país como formación para una ciudadanía que pide cuentas a lo público </w:t>
            </w:r>
          </w:p>
        </w:tc>
      </w:tr>
    </w:tbl>
    <w:p w:rsidR="00000000" w:rsidDel="00000000" w:rsidP="00000000" w:rsidRDefault="00000000" w:rsidRPr="00000000" w14:paraId="00000843">
      <w:pPr>
        <w:rPr/>
      </w:pPr>
      <w:r w:rsidDel="00000000" w:rsidR="00000000" w:rsidRPr="00000000">
        <w:rPr>
          <w:rtl w:val="0"/>
        </w:rPr>
      </w:r>
    </w:p>
    <w:tbl>
      <w:tblPr>
        <w:tblStyle w:val="Table78"/>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84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SEGUNDO PERIODO</w:t>
            </w:r>
          </w:p>
        </w:tc>
      </w:tr>
      <w:tr>
        <w:trPr>
          <w:cantSplit w:val="0"/>
          <w:trHeight w:val="298" w:hRule="atLeast"/>
          <w:tblHeader w:val="0"/>
        </w:trPr>
        <w:tc>
          <w:tcPr>
            <w:shd w:fill="bdd6ee" w:val="clear"/>
          </w:tcPr>
          <w:p w:rsidR="00000000" w:rsidDel="00000000" w:rsidP="00000000" w:rsidRDefault="00000000" w:rsidRPr="00000000" w14:paraId="0000084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84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84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84A">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84B">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84C">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84D">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84E">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84F">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850">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851">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852">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853">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854">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p w:rsidR="00000000" w:rsidDel="00000000" w:rsidP="00000000" w:rsidRDefault="00000000" w:rsidRPr="00000000" w14:paraId="00000855">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56">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857">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858">
            <w:pPr>
              <w:jc w:val="both"/>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CONVIVENCIA Y PAZ:</w:t>
            </w:r>
            <w:r w:rsidDel="00000000" w:rsidR="00000000" w:rsidRPr="00000000">
              <w:rPr>
                <w:rFonts w:ascii="Arial" w:cs="Arial" w:eastAsia="Arial" w:hAnsi="Arial"/>
                <w:color w:val="000000"/>
                <w:rtl w:val="0"/>
              </w:rPr>
              <w:t xml:space="preserve"> Puedo actuar en forma asertiva (es decir, sin agresión pero con claridad y eficacia) para frenar situaciones de abuso en mi vida escolar. (Por ejemplo, cuando se maltrata repetidamente a algún compañero indefenso. (competencia integradora)</w:t>
            </w:r>
            <w:r w:rsidDel="00000000" w:rsidR="00000000" w:rsidRPr="00000000">
              <w:rPr>
                <w:rtl w:val="0"/>
              </w:rPr>
            </w:r>
          </w:p>
        </w:tc>
        <w:tc>
          <w:tcPr/>
          <w:p w:rsidR="00000000" w:rsidDel="00000000" w:rsidP="00000000" w:rsidRDefault="00000000" w:rsidRPr="00000000" w14:paraId="00000859">
            <w:pPr>
              <w:rPr>
                <w:rFonts w:ascii="Arial" w:cs="Arial" w:eastAsia="Arial" w:hAnsi="Arial"/>
                <w:b w:val="1"/>
                <w:color w:val="000000"/>
                <w:sz w:val="18"/>
                <w:szCs w:val="18"/>
              </w:rPr>
            </w:pPr>
            <w:r w:rsidDel="00000000" w:rsidR="00000000" w:rsidRPr="00000000">
              <w:rPr>
                <w:rFonts w:ascii="Arial" w:cs="Arial" w:eastAsia="Arial" w:hAnsi="Arial"/>
                <w:b w:val="1"/>
                <w:color w:val="000000"/>
                <w:rtl w:val="0"/>
              </w:rPr>
              <w:t xml:space="preserve">TIPO INTERPERSONAL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sz w:val="18"/>
                <w:szCs w:val="18"/>
                <w:rtl w:val="0"/>
              </w:rPr>
              <w:t xml:space="preserve">LIDERAZGO</w:t>
            </w:r>
          </w:p>
          <w:p w:rsidR="00000000" w:rsidDel="00000000" w:rsidP="00000000" w:rsidRDefault="00000000" w:rsidRPr="00000000" w14:paraId="0000085A">
            <w:pPr>
              <w:jc w:val="both"/>
              <w:rPr>
                <w:rFonts w:ascii="Arial" w:cs="Arial" w:eastAsia="Arial" w:hAnsi="Arial"/>
                <w:color w:val="000000"/>
              </w:rPr>
            </w:pPr>
            <w:r w:rsidDel="00000000" w:rsidR="00000000" w:rsidRPr="00000000">
              <w:rPr>
                <w:rFonts w:ascii="Arial" w:cs="Arial" w:eastAsia="Arial" w:hAnsi="Arial"/>
                <w:color w:val="000000"/>
                <w:rtl w:val="0"/>
              </w:rPr>
              <w:t xml:space="preserve">Identificar las necesidades de un grupo e influir positivamente en él, para convocarlo, organizarlo, comprometerlo y canalizar sus ideas, fortalezas y recursos con el fin de alcanzar beneficios colectivos, actuando como agente de cambio mediante acciones o proyectos.</w:t>
            </w:r>
          </w:p>
          <w:p w:rsidR="00000000" w:rsidDel="00000000" w:rsidP="00000000" w:rsidRDefault="00000000" w:rsidRPr="00000000" w14:paraId="0000085B">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85C">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EVIDENCIAS: </w:t>
            </w:r>
            <w:r w:rsidDel="00000000" w:rsidR="00000000" w:rsidRPr="00000000">
              <w:rPr>
                <w:rFonts w:ascii="Arial" w:cs="Arial" w:eastAsia="Arial" w:hAnsi="Arial"/>
                <w:color w:val="000000"/>
                <w:rtl w:val="0"/>
              </w:rPr>
              <w:t xml:space="preserve">Identifico actitudes, valores  y comportamientos que debo mejorar o cambiar.</w:t>
            </w:r>
            <w:r w:rsidDel="00000000" w:rsidR="00000000" w:rsidRPr="00000000">
              <w:rPr>
                <w:rtl w:val="0"/>
              </w:rPr>
            </w:r>
          </w:p>
        </w:tc>
      </w:tr>
    </w:tbl>
    <w:p w:rsidR="00000000" w:rsidDel="00000000" w:rsidP="00000000" w:rsidRDefault="00000000" w:rsidRPr="00000000" w14:paraId="0000085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5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5F">
      <w:pPr>
        <w:spacing w:after="0" w:line="240" w:lineRule="auto"/>
        <w:jc w:val="both"/>
        <w:rPr>
          <w:rFonts w:ascii="Arial" w:cs="Arial" w:eastAsia="Arial" w:hAnsi="Arial"/>
          <w:sz w:val="24"/>
          <w:szCs w:val="24"/>
        </w:rPr>
      </w:pPr>
      <w:r w:rsidDel="00000000" w:rsidR="00000000" w:rsidRPr="00000000">
        <w:rPr>
          <w:rtl w:val="0"/>
        </w:rPr>
      </w:r>
    </w:p>
    <w:tbl>
      <w:tblPr>
        <w:tblStyle w:val="Table79"/>
        <w:tblW w:w="14017.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1"/>
        <w:gridCol w:w="4104"/>
        <w:gridCol w:w="3682"/>
        <w:tblGridChange w:id="0">
          <w:tblGrid>
            <w:gridCol w:w="2830"/>
            <w:gridCol w:w="3401"/>
            <w:gridCol w:w="4104"/>
            <w:gridCol w:w="3682"/>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860">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2</w:t>
            </w:r>
            <w:r w:rsidDel="00000000" w:rsidR="00000000" w:rsidRPr="00000000">
              <w:rPr>
                <w:rtl w:val="0"/>
              </w:rPr>
            </w:r>
          </w:p>
        </w:tc>
        <w:tc>
          <w:tcPr>
            <w:gridSpan w:val="2"/>
            <w:shd w:fill="bdd6ee" w:val="clear"/>
            <w:vAlign w:val="center"/>
          </w:tcPr>
          <w:p w:rsidR="00000000" w:rsidDel="00000000" w:rsidP="00000000" w:rsidRDefault="00000000" w:rsidRPr="00000000" w14:paraId="0000086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QUINTO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86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86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86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86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3680" w:hRule="atLeast"/>
          <w:tblHeader w:val="0"/>
        </w:trPr>
        <w:tc>
          <w:tcPr>
            <w:tcBorders>
              <w:right w:color="000000" w:space="0" w:sz="4" w:val="single"/>
            </w:tcBorders>
            <w:shd w:fill="ffffff" w:val="clear"/>
          </w:tcPr>
          <w:p w:rsidR="00000000" w:rsidDel="00000000" w:rsidP="00000000" w:rsidRDefault="00000000" w:rsidRPr="00000000" w14:paraId="00000868">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6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6A">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6B">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6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i w:val="1"/>
                <w:color w:val="000000"/>
                <w:sz w:val="24"/>
                <w:szCs w:val="24"/>
                <w:rtl w:val="0"/>
              </w:rPr>
              <w:t xml:space="preserve">Qué incidencias tiene en la población de un país los cambios en la organización territorial?</w:t>
            </w: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86D">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 aproximo al conocimiento como científico(a) social: </w:t>
            </w:r>
            <w:r w:rsidDel="00000000" w:rsidR="00000000" w:rsidRPr="00000000">
              <w:rPr>
                <w:rFonts w:ascii="Arial" w:cs="Arial" w:eastAsia="Arial" w:hAnsi="Arial"/>
                <w:color w:val="000000"/>
                <w:sz w:val="24"/>
                <w:szCs w:val="24"/>
                <w:rtl w:val="0"/>
              </w:rPr>
              <w:t xml:space="preserve">Utilizo diversas formas de expresión (exposición oral, dibujos, carteleras, textos cortos…) para comunicar los resultados de mi investigación.</w:t>
            </w:r>
          </w:p>
          <w:p w:rsidR="00000000" w:rsidDel="00000000" w:rsidP="00000000" w:rsidRDefault="00000000" w:rsidRPr="00000000" w14:paraId="0000086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6F">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w:t>
            </w:r>
            <w:r w:rsidDel="00000000" w:rsidR="00000000" w:rsidRPr="00000000">
              <w:rPr>
                <w:rFonts w:ascii="Arial" w:cs="Arial" w:eastAsia="Arial" w:hAnsi="Arial"/>
                <w:color w:val="000000"/>
                <w:sz w:val="24"/>
                <w:szCs w:val="24"/>
                <w:rtl w:val="0"/>
              </w:rPr>
              <w:t xml:space="preserve"> Relaciono estas características con las condiciones del entorno particular de cada cultura</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870">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871">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espaciales y ambientales:</w:t>
            </w:r>
            <w:r w:rsidDel="00000000" w:rsidR="00000000" w:rsidRPr="00000000">
              <w:rPr>
                <w:rFonts w:ascii="Arial" w:cs="Arial" w:eastAsia="Arial" w:hAnsi="Arial"/>
                <w:color w:val="000000"/>
                <w:sz w:val="24"/>
                <w:szCs w:val="24"/>
                <w:rtl w:val="0"/>
              </w:rPr>
              <w:t xml:space="preserve"> Utilizo coordenadas, escalas y convenciones para ubicar los fenómenos históricos y culturales en mapas y planos de representación.</w:t>
            </w:r>
          </w:p>
          <w:p w:rsidR="00000000" w:rsidDel="00000000" w:rsidP="00000000" w:rsidRDefault="00000000" w:rsidRPr="00000000" w14:paraId="00000872">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73">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w:t>
            </w:r>
          </w:p>
          <w:p w:rsidR="00000000" w:rsidDel="00000000" w:rsidP="00000000" w:rsidRDefault="00000000" w:rsidRPr="00000000" w14:paraId="0000087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Explico el impacto de algunos hechos históricos en la formación limítrofe del territorio colombiano (Virreinato de la Nueva Granada, Gran Colombia, separación de Panamá…).</w:t>
            </w:r>
          </w:p>
          <w:p w:rsidR="00000000" w:rsidDel="00000000" w:rsidP="00000000" w:rsidRDefault="00000000" w:rsidRPr="00000000" w14:paraId="00000875">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876">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 personales y sociales:</w:t>
            </w:r>
          </w:p>
          <w:p w:rsidR="00000000" w:rsidDel="00000000" w:rsidP="00000000" w:rsidRDefault="00000000" w:rsidRPr="00000000" w14:paraId="0000087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la importancia de los aportes de algunos legados culturales, científicos, tecnológicos, artísticos, religiosos…en diversas épocas y entornos.</w:t>
            </w:r>
          </w:p>
        </w:tc>
        <w:tc>
          <w:tcPr>
            <w:tcBorders>
              <w:left w:color="000000" w:space="0" w:sz="4" w:val="single"/>
            </w:tcBorders>
            <w:shd w:fill="ffffff" w:val="clear"/>
          </w:tcPr>
          <w:p w:rsidR="00000000" w:rsidDel="00000000" w:rsidP="00000000" w:rsidRDefault="00000000" w:rsidRPr="00000000" w14:paraId="0000087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Comprende la organización territorial existente en Colombia y las particularidades geográficas de las regiones.</w:t>
            </w:r>
          </w:p>
          <w:p w:rsidR="00000000" w:rsidDel="00000000" w:rsidP="00000000" w:rsidRDefault="00000000" w:rsidRPr="00000000" w14:paraId="00000879">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7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Comprende las ventajas que tiene para Colombia su posición geográfica y astronómica en relación con la economía nacional.</w:t>
            </w:r>
          </w:p>
          <w:p w:rsidR="00000000" w:rsidDel="00000000" w:rsidP="00000000" w:rsidRDefault="00000000" w:rsidRPr="00000000" w14:paraId="0000087B">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7C">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87D">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87E">
      <w:pPr>
        <w:spacing w:after="0" w:line="240" w:lineRule="auto"/>
        <w:jc w:val="both"/>
        <w:rPr>
          <w:rFonts w:ascii="Arial" w:cs="Arial" w:eastAsia="Arial" w:hAnsi="Arial"/>
          <w:sz w:val="24"/>
          <w:szCs w:val="24"/>
        </w:rPr>
      </w:pPr>
      <w:r w:rsidDel="00000000" w:rsidR="00000000" w:rsidRPr="00000000">
        <w:rPr>
          <w:rtl w:val="0"/>
        </w:rPr>
      </w:r>
    </w:p>
    <w:tbl>
      <w:tblPr>
        <w:tblStyle w:val="Table80"/>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87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88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88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88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rHeight w:val="3194" w:hRule="atLeast"/>
          <w:tblHeader w:val="0"/>
        </w:trPr>
        <w:tc>
          <w:tcPr>
            <w:shd w:fill="auto" w:val="clear"/>
          </w:tcPr>
          <w:p w:rsidR="00000000" w:rsidDel="00000000" w:rsidP="00000000" w:rsidRDefault="00000000" w:rsidRPr="00000000" w14:paraId="00000885">
            <w:pPr>
              <w:numPr>
                <w:ilvl w:val="0"/>
                <w:numId w:val="26"/>
              </w:numPr>
              <w:ind w:left="63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Espacio</w:t>
            </w:r>
          </w:p>
          <w:p w:rsidR="00000000" w:rsidDel="00000000" w:rsidP="00000000" w:rsidRDefault="00000000" w:rsidRPr="00000000" w14:paraId="00000886">
            <w:pPr>
              <w:numPr>
                <w:ilvl w:val="0"/>
                <w:numId w:val="26"/>
              </w:numPr>
              <w:ind w:left="63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Planeta y capas internas y externas</w:t>
            </w:r>
          </w:p>
          <w:p w:rsidR="00000000" w:rsidDel="00000000" w:rsidP="00000000" w:rsidRDefault="00000000" w:rsidRPr="00000000" w14:paraId="00000887">
            <w:pPr>
              <w:numPr>
                <w:ilvl w:val="0"/>
                <w:numId w:val="26"/>
              </w:numPr>
              <w:ind w:left="63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Tiempo</w:t>
            </w:r>
          </w:p>
          <w:p w:rsidR="00000000" w:rsidDel="00000000" w:rsidP="00000000" w:rsidRDefault="00000000" w:rsidRPr="00000000" w14:paraId="00000888">
            <w:pPr>
              <w:numPr>
                <w:ilvl w:val="0"/>
                <w:numId w:val="26"/>
              </w:numPr>
              <w:ind w:left="63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Calculo el tiempo</w:t>
            </w:r>
          </w:p>
          <w:p w:rsidR="00000000" w:rsidDel="00000000" w:rsidP="00000000" w:rsidRDefault="00000000" w:rsidRPr="00000000" w14:paraId="00000889">
            <w:pPr>
              <w:numPr>
                <w:ilvl w:val="0"/>
                <w:numId w:val="26"/>
              </w:numPr>
              <w:ind w:left="63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Formas de orientarse en el tiempo y el espacio</w:t>
            </w:r>
          </w:p>
          <w:p w:rsidR="00000000" w:rsidDel="00000000" w:rsidP="00000000" w:rsidRDefault="00000000" w:rsidRPr="00000000" w14:paraId="0000088A">
            <w:pPr>
              <w:numPr>
                <w:ilvl w:val="0"/>
                <w:numId w:val="26"/>
              </w:numPr>
              <w:ind w:left="63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Localización geográfica de Colombia</w:t>
            </w:r>
          </w:p>
          <w:p w:rsidR="00000000" w:rsidDel="00000000" w:rsidP="00000000" w:rsidRDefault="00000000" w:rsidRPr="00000000" w14:paraId="0000088B">
            <w:pPr>
              <w:numPr>
                <w:ilvl w:val="0"/>
                <w:numId w:val="26"/>
              </w:numPr>
              <w:ind w:left="63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Superficie de Colombia.</w:t>
            </w:r>
          </w:p>
          <w:p w:rsidR="00000000" w:rsidDel="00000000" w:rsidP="00000000" w:rsidRDefault="00000000" w:rsidRPr="00000000" w14:paraId="0000088C">
            <w:pPr>
              <w:numPr>
                <w:ilvl w:val="0"/>
                <w:numId w:val="26"/>
              </w:numPr>
              <w:ind w:left="63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Límites y fronteras</w:t>
            </w:r>
          </w:p>
          <w:p w:rsidR="00000000" w:rsidDel="00000000" w:rsidP="00000000" w:rsidRDefault="00000000" w:rsidRPr="00000000" w14:paraId="0000088D">
            <w:pPr>
              <w:numPr>
                <w:ilvl w:val="0"/>
                <w:numId w:val="26"/>
              </w:numPr>
              <w:ind w:left="63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Relieve colombiano</w:t>
            </w:r>
          </w:p>
          <w:p w:rsidR="00000000" w:rsidDel="00000000" w:rsidP="00000000" w:rsidRDefault="00000000" w:rsidRPr="00000000" w14:paraId="0000088E">
            <w:pPr>
              <w:numPr>
                <w:ilvl w:val="0"/>
                <w:numId w:val="26"/>
              </w:numPr>
              <w:ind w:left="63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Hidrografía colombiana</w:t>
            </w:r>
          </w:p>
          <w:p w:rsidR="00000000" w:rsidDel="00000000" w:rsidP="00000000" w:rsidRDefault="00000000" w:rsidRPr="00000000" w14:paraId="0000088F">
            <w:pPr>
              <w:numPr>
                <w:ilvl w:val="0"/>
                <w:numId w:val="26"/>
              </w:numPr>
              <w:ind w:left="63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Separación de panamá</w:t>
            </w:r>
          </w:p>
          <w:p w:rsidR="00000000" w:rsidDel="00000000" w:rsidP="00000000" w:rsidRDefault="00000000" w:rsidRPr="00000000" w14:paraId="00000890">
            <w:pPr>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89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sociales</w:t>
            </w:r>
          </w:p>
          <w:p w:rsidR="00000000" w:rsidDel="00000000" w:rsidP="00000000" w:rsidRDefault="00000000" w:rsidRPr="00000000" w14:paraId="0000089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naturales</w:t>
            </w:r>
          </w:p>
          <w:p w:rsidR="00000000" w:rsidDel="00000000" w:rsidP="00000000" w:rsidRDefault="00000000" w:rsidRPr="00000000" w14:paraId="0000089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artística</w:t>
            </w:r>
          </w:p>
          <w:p w:rsidR="00000000" w:rsidDel="00000000" w:rsidP="00000000" w:rsidRDefault="00000000" w:rsidRPr="00000000" w14:paraId="0000089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castellano</w:t>
            </w:r>
          </w:p>
          <w:p w:rsidR="00000000" w:rsidDel="00000000" w:rsidP="00000000" w:rsidRDefault="00000000" w:rsidRPr="00000000" w14:paraId="0000089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matemáticas</w:t>
            </w:r>
          </w:p>
          <w:p w:rsidR="00000000" w:rsidDel="00000000" w:rsidP="00000000" w:rsidRDefault="00000000" w:rsidRPr="00000000" w14:paraId="00000896">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97">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98">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99">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9A">
            <w:pPr>
              <w:jc w:val="both"/>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89B">
            <w:pPr>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afrocolombianidad:</w:t>
            </w:r>
            <w:r w:rsidDel="00000000" w:rsidR="00000000" w:rsidRPr="00000000">
              <w:rPr>
                <w:rFonts w:ascii="Arial" w:cs="Arial" w:eastAsia="Arial" w:hAnsi="Arial"/>
                <w:color w:val="000000"/>
                <w:sz w:val="24"/>
                <w:szCs w:val="24"/>
                <w:rtl w:val="0"/>
              </w:rPr>
              <w:t xml:space="preserve"> Derechos humanos, violencia, desplazamiento y racismo</w:t>
            </w:r>
          </w:p>
          <w:p w:rsidR="00000000" w:rsidDel="00000000" w:rsidP="00000000" w:rsidRDefault="00000000" w:rsidRPr="00000000" w14:paraId="0000089C">
            <w:pPr>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la paz</w:t>
            </w:r>
            <w:r w:rsidDel="00000000" w:rsidR="00000000" w:rsidRPr="00000000">
              <w:rPr>
                <w:rFonts w:ascii="Arial" w:cs="Arial" w:eastAsia="Arial" w:hAnsi="Arial"/>
                <w:color w:val="000000"/>
                <w:sz w:val="24"/>
                <w:szCs w:val="24"/>
                <w:rtl w:val="0"/>
              </w:rPr>
              <w:t xml:space="preserve">: Barrio</w:t>
            </w:r>
          </w:p>
          <w:p w:rsidR="00000000" w:rsidDel="00000000" w:rsidP="00000000" w:rsidRDefault="00000000" w:rsidRPr="00000000" w14:paraId="0000089D">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Proyecto estudio, la comprensión y la práctica de constitución y la instrucción cívica:</w:t>
            </w:r>
            <w:r w:rsidDel="00000000" w:rsidR="00000000" w:rsidRPr="00000000">
              <w:rPr>
                <w:rFonts w:ascii="Arial" w:cs="Arial" w:eastAsia="Arial" w:hAnsi="Arial"/>
                <w:color w:val="000000"/>
                <w:sz w:val="24"/>
                <w:szCs w:val="24"/>
                <w:rtl w:val="0"/>
              </w:rPr>
              <w:t xml:space="preserve">  La democracia</w:t>
            </w:r>
          </w:p>
        </w:tc>
      </w:tr>
    </w:tbl>
    <w:p w:rsidR="00000000" w:rsidDel="00000000" w:rsidP="00000000" w:rsidRDefault="00000000" w:rsidRPr="00000000" w14:paraId="0000089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2">
      <w:pPr>
        <w:spacing w:after="0" w:line="240" w:lineRule="auto"/>
        <w:jc w:val="both"/>
        <w:rPr>
          <w:rFonts w:ascii="Arial" w:cs="Arial" w:eastAsia="Arial" w:hAnsi="Arial"/>
          <w:sz w:val="24"/>
          <w:szCs w:val="24"/>
        </w:rPr>
      </w:pPr>
      <w:r w:rsidDel="00000000" w:rsidR="00000000" w:rsidRPr="00000000">
        <w:rPr>
          <w:rtl w:val="0"/>
        </w:rPr>
      </w:r>
    </w:p>
    <w:tbl>
      <w:tblPr>
        <w:tblStyle w:val="Table81"/>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8A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2 - GRADO QUINTO</w:t>
            </w:r>
          </w:p>
        </w:tc>
      </w:tr>
      <w:tr>
        <w:trPr>
          <w:cantSplit w:val="0"/>
          <w:trHeight w:val="350" w:hRule="atLeast"/>
          <w:tblHeader w:val="0"/>
        </w:trPr>
        <w:tc>
          <w:tcPr>
            <w:shd w:fill="bdd6ee" w:val="clear"/>
            <w:vAlign w:val="center"/>
          </w:tcPr>
          <w:p w:rsidR="00000000" w:rsidDel="00000000" w:rsidP="00000000" w:rsidRDefault="00000000" w:rsidRPr="00000000" w14:paraId="000008A6">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8A7">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8A8">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2187" w:hRule="atLeast"/>
          <w:tblHeader w:val="0"/>
        </w:trPr>
        <w:tc>
          <w:tcPr/>
          <w:p w:rsidR="00000000" w:rsidDel="00000000" w:rsidP="00000000" w:rsidRDefault="00000000" w:rsidRPr="00000000" w14:paraId="000008A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Explica la organización territorial actual del Estado colombiano a partir de hechos históricos (guerras, conflictos limítrofes, modificaciones a la Constitución) y algunas de sus consecuencias, para entender el proceso de organización territorial actual y la multicausalidad de este.</w:t>
            </w:r>
          </w:p>
          <w:p w:rsidR="00000000" w:rsidDel="00000000" w:rsidP="00000000" w:rsidRDefault="00000000" w:rsidRPr="00000000" w14:paraId="000008AA">
            <w:pP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8A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*Plantea conjeturas frente a las situaciones y conflictos que han provocado la organización político-administrativa actual del territorio colombiano para formar una identidad nacional.</w:t>
            </w:r>
          </w:p>
          <w:p w:rsidR="00000000" w:rsidDel="00000000" w:rsidP="00000000" w:rsidRDefault="00000000" w:rsidRPr="00000000" w14:paraId="000008A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Representa tierra y sus líneas imaginarias por medio de esquemas y mapas</w:t>
            </w:r>
          </w:p>
        </w:tc>
        <w:tc>
          <w:tcPr/>
          <w:p w:rsidR="00000000" w:rsidDel="00000000" w:rsidP="00000000" w:rsidRDefault="00000000" w:rsidRPr="00000000" w14:paraId="000008A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Propone comentarios críticos sobre los cambios político-administrativos de Colombia a través del tiempo, planteando posibles conformaciones territoriales para el país. </w:t>
            </w:r>
          </w:p>
        </w:tc>
      </w:tr>
    </w:tbl>
    <w:p w:rsidR="00000000" w:rsidDel="00000000" w:rsidP="00000000" w:rsidRDefault="00000000" w:rsidRPr="00000000" w14:paraId="000008A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8B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8B1">
      <w:pPr>
        <w:spacing w:after="0" w:line="240" w:lineRule="auto"/>
        <w:rPr>
          <w:rFonts w:ascii="Arial" w:cs="Arial" w:eastAsia="Arial" w:hAnsi="Arial"/>
          <w:sz w:val="24"/>
          <w:szCs w:val="24"/>
        </w:rPr>
      </w:pPr>
      <w:r w:rsidDel="00000000" w:rsidR="00000000" w:rsidRPr="00000000">
        <w:rPr>
          <w:rtl w:val="0"/>
        </w:rPr>
      </w:r>
    </w:p>
    <w:tbl>
      <w:tblPr>
        <w:tblStyle w:val="Table82"/>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8B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TERCER PERIODO</w:t>
            </w:r>
          </w:p>
        </w:tc>
      </w:tr>
      <w:tr>
        <w:trPr>
          <w:cantSplit w:val="0"/>
          <w:trHeight w:val="298" w:hRule="atLeast"/>
          <w:tblHeader w:val="0"/>
        </w:trPr>
        <w:tc>
          <w:tcPr>
            <w:shd w:fill="bdd6ee" w:val="clear"/>
          </w:tcPr>
          <w:p w:rsidR="00000000" w:rsidDel="00000000" w:rsidP="00000000" w:rsidRDefault="00000000" w:rsidRPr="00000000" w14:paraId="000008B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8B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8B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rHeight w:val="1266" w:hRule="atLeast"/>
          <w:tblHeader w:val="0"/>
        </w:trPr>
        <w:tc>
          <w:tcPr/>
          <w:p w:rsidR="00000000" w:rsidDel="00000000" w:rsidP="00000000" w:rsidRDefault="00000000" w:rsidRPr="00000000" w14:paraId="000008B8">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8B9">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8BA">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8BB">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8BC">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8BD">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8BE">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8BF">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8C0">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8C1">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8C2">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tc>
        <w:tc>
          <w:tcPr/>
          <w:p w:rsidR="00000000" w:rsidDel="00000000" w:rsidP="00000000" w:rsidRDefault="00000000" w:rsidRPr="00000000" w14:paraId="000008C3">
            <w:pPr>
              <w:jc w:val="both"/>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PARTICIPACION Y RESPONSABILIDAD DEMOCRATICA:</w:t>
            </w:r>
            <w:r w:rsidDel="00000000" w:rsidR="00000000" w:rsidRPr="00000000">
              <w:rPr>
                <w:rFonts w:ascii="Arial" w:cs="Arial" w:eastAsia="Arial" w:hAnsi="Arial"/>
                <w:color w:val="000000"/>
                <w:rtl w:val="0"/>
              </w:rPr>
              <w:t xml:space="preserve"> Propongo distintas opciones cuando tomamos decisiones en el salón y en la vida escolar. (competencias comunicativas)</w:t>
            </w:r>
            <w:r w:rsidDel="00000000" w:rsidR="00000000" w:rsidRPr="00000000">
              <w:rPr>
                <w:rtl w:val="0"/>
              </w:rPr>
            </w:r>
          </w:p>
        </w:tc>
        <w:tc>
          <w:tcPr/>
          <w:p w:rsidR="00000000" w:rsidDel="00000000" w:rsidP="00000000" w:rsidRDefault="00000000" w:rsidRPr="00000000" w14:paraId="000008C4">
            <w:pPr>
              <w:rPr>
                <w:rFonts w:ascii="Arial" w:cs="Arial" w:eastAsia="Arial" w:hAnsi="Arial"/>
                <w:b w:val="1"/>
                <w:color w:val="000000"/>
                <w:sz w:val="18"/>
                <w:szCs w:val="18"/>
              </w:rPr>
            </w:pPr>
            <w:r w:rsidDel="00000000" w:rsidR="00000000" w:rsidRPr="00000000">
              <w:rPr>
                <w:rFonts w:ascii="Arial" w:cs="Arial" w:eastAsia="Arial" w:hAnsi="Arial"/>
                <w:b w:val="1"/>
                <w:color w:val="000000"/>
                <w:rtl w:val="0"/>
              </w:rPr>
              <w:t xml:space="preserve">TIPO INTERPERSONAL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sz w:val="18"/>
                <w:szCs w:val="18"/>
                <w:rtl w:val="0"/>
              </w:rPr>
              <w:t xml:space="preserve">MANEJO DE CONFLICTOS</w:t>
            </w:r>
          </w:p>
          <w:p w:rsidR="00000000" w:rsidDel="00000000" w:rsidP="00000000" w:rsidRDefault="00000000" w:rsidRPr="00000000" w14:paraId="000008C5">
            <w:pPr>
              <w:jc w:val="both"/>
              <w:rPr>
                <w:rFonts w:ascii="Arial" w:cs="Arial" w:eastAsia="Arial" w:hAnsi="Arial"/>
                <w:color w:val="000000"/>
              </w:rPr>
            </w:pPr>
            <w:r w:rsidDel="00000000" w:rsidR="00000000" w:rsidRPr="00000000">
              <w:rPr>
                <w:rFonts w:ascii="Arial" w:cs="Arial" w:eastAsia="Arial" w:hAnsi="Arial"/>
                <w:color w:val="000000"/>
                <w:rtl w:val="0"/>
              </w:rPr>
              <w:t xml:space="preserve">Identificar intereses contrapuestos, individuales, colectivos, y lograr mediar de manera que se puedan alcanzar acuerdos compartidos en beneficio mutuo.</w:t>
            </w:r>
          </w:p>
          <w:p w:rsidR="00000000" w:rsidDel="00000000" w:rsidP="00000000" w:rsidRDefault="00000000" w:rsidRPr="00000000" w14:paraId="000008C6">
            <w:pPr>
              <w:rPr>
                <w:rFonts w:ascii="Arial" w:cs="Arial" w:eastAsia="Arial" w:hAnsi="Arial"/>
                <w:color w:val="000000"/>
              </w:rPr>
            </w:pPr>
            <w:r w:rsidDel="00000000" w:rsidR="00000000" w:rsidRPr="00000000">
              <w:rPr>
                <w:rtl w:val="0"/>
              </w:rPr>
            </w:r>
          </w:p>
          <w:p w:rsidR="00000000" w:rsidDel="00000000" w:rsidP="00000000" w:rsidRDefault="00000000" w:rsidRPr="00000000" w14:paraId="000008C7">
            <w:pPr>
              <w:rPr>
                <w:rFonts w:ascii="Arial" w:cs="Arial" w:eastAsia="Arial" w:hAnsi="Arial"/>
                <w:color w:val="000000"/>
              </w:rPr>
            </w:pPr>
            <w:r w:rsidDel="00000000" w:rsidR="00000000" w:rsidRPr="00000000">
              <w:rPr>
                <w:rFonts w:ascii="Arial" w:cs="Arial" w:eastAsia="Arial" w:hAnsi="Arial"/>
                <w:b w:val="1"/>
                <w:color w:val="000000"/>
                <w:rtl w:val="0"/>
              </w:rPr>
              <w:t xml:space="preserve">EVIDENCIAS: </w:t>
            </w:r>
            <w:r w:rsidDel="00000000" w:rsidR="00000000" w:rsidRPr="00000000">
              <w:rPr>
                <w:rFonts w:ascii="Arial" w:cs="Arial" w:eastAsia="Arial" w:hAnsi="Arial"/>
                <w:color w:val="000000"/>
                <w:rtl w:val="0"/>
              </w:rPr>
              <w:t xml:space="preserve">Respeto y comprendo los puntos de vista de los otros, aunque esté en desacuerdo con ellos.</w:t>
            </w:r>
          </w:p>
          <w:p w:rsidR="00000000" w:rsidDel="00000000" w:rsidP="00000000" w:rsidRDefault="00000000" w:rsidRPr="00000000" w14:paraId="000008C8">
            <w:pPr>
              <w:jc w:val="both"/>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8C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B">
      <w:pPr>
        <w:spacing w:after="0" w:line="240" w:lineRule="auto"/>
        <w:rPr>
          <w:rFonts w:ascii="Arial" w:cs="Arial" w:eastAsia="Arial" w:hAnsi="Arial"/>
          <w:sz w:val="24"/>
          <w:szCs w:val="24"/>
        </w:rPr>
      </w:pPr>
      <w:r w:rsidDel="00000000" w:rsidR="00000000" w:rsidRPr="00000000">
        <w:rPr>
          <w:rtl w:val="0"/>
        </w:rPr>
      </w:r>
    </w:p>
    <w:tbl>
      <w:tblPr>
        <w:tblStyle w:val="Table83"/>
        <w:tblW w:w="14017.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1"/>
        <w:gridCol w:w="4104"/>
        <w:gridCol w:w="3682"/>
        <w:tblGridChange w:id="0">
          <w:tblGrid>
            <w:gridCol w:w="2830"/>
            <w:gridCol w:w="3401"/>
            <w:gridCol w:w="4104"/>
            <w:gridCol w:w="3682"/>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8CC">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3</w:t>
            </w:r>
            <w:r w:rsidDel="00000000" w:rsidR="00000000" w:rsidRPr="00000000">
              <w:rPr>
                <w:rtl w:val="0"/>
              </w:rPr>
            </w:r>
          </w:p>
        </w:tc>
        <w:tc>
          <w:tcPr>
            <w:gridSpan w:val="2"/>
            <w:shd w:fill="bdd6ee" w:val="clear"/>
            <w:vAlign w:val="center"/>
          </w:tcPr>
          <w:p w:rsidR="00000000" w:rsidDel="00000000" w:rsidP="00000000" w:rsidRDefault="00000000" w:rsidRPr="00000000" w14:paraId="000008C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QUINTO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8D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8D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8D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8D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5093" w:hRule="atLeast"/>
          <w:tblHeader w:val="0"/>
        </w:trPr>
        <w:tc>
          <w:tcPr>
            <w:tcBorders>
              <w:right w:color="000000" w:space="0" w:sz="4" w:val="single"/>
            </w:tcBorders>
            <w:shd w:fill="ffffff" w:val="clear"/>
          </w:tcPr>
          <w:p w:rsidR="00000000" w:rsidDel="00000000" w:rsidP="00000000" w:rsidRDefault="00000000" w:rsidRPr="00000000" w14:paraId="000008D4">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D5">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¿Cuáles fueron las características y condiciones de vida de los diferentes grupos que conformaban la sociedad colombiana del siglo XIX y principios del XX (indígenas, afrocolombianos</w:t>
            </w:r>
            <w:r w:rsidDel="00000000" w:rsidR="00000000" w:rsidRPr="00000000">
              <w:rPr>
                <w:rFonts w:ascii="Arial" w:cs="Arial" w:eastAsia="Arial" w:hAnsi="Arial"/>
                <w:color w:val="000000"/>
                <w:sz w:val="24"/>
                <w:szCs w:val="24"/>
                <w:rtl w:val="0"/>
              </w:rPr>
              <w:t xml:space="preserve">, mestizos, mulatos)?</w:t>
            </w: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8D6">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 aproximo al conocimiento como científico(a) social: </w:t>
            </w:r>
            <w:r w:rsidDel="00000000" w:rsidR="00000000" w:rsidRPr="00000000">
              <w:rPr>
                <w:rFonts w:ascii="Arial" w:cs="Arial" w:eastAsia="Arial" w:hAnsi="Arial"/>
                <w:color w:val="000000"/>
                <w:sz w:val="24"/>
                <w:szCs w:val="24"/>
                <w:rtl w:val="0"/>
              </w:rPr>
              <w:t xml:space="preserve">Organizo la información obtenida utilizando cuadros, gráficas… y la archivo en orden</w:t>
            </w:r>
          </w:p>
          <w:p w:rsidR="00000000" w:rsidDel="00000000" w:rsidP="00000000" w:rsidRDefault="00000000" w:rsidRPr="00000000" w14:paraId="000008D7">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D8">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p>
          <w:p w:rsidR="00000000" w:rsidDel="00000000" w:rsidP="00000000" w:rsidRDefault="00000000" w:rsidRPr="00000000" w14:paraId="000008D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los propósitos de las organizaciones coloniales españolas y describo aspectos básicos de su funcionamiento.</w:t>
            </w:r>
          </w:p>
          <w:p w:rsidR="00000000" w:rsidDel="00000000" w:rsidP="00000000" w:rsidRDefault="00000000" w:rsidRPr="00000000" w14:paraId="000008DA">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DB">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 y ambientales:</w:t>
            </w:r>
          </w:p>
          <w:p w:rsidR="00000000" w:rsidDel="00000000" w:rsidP="00000000" w:rsidRDefault="00000000" w:rsidRPr="00000000" w14:paraId="000008D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los diferentes usos que se le dan a la tierra y a los recursos naturales en mi entorno y en otros (parques naturales, ecoturismo, ganadería, agricultura…).</w:t>
            </w:r>
          </w:p>
          <w:p w:rsidR="00000000" w:rsidDel="00000000" w:rsidP="00000000" w:rsidRDefault="00000000" w:rsidRPr="00000000" w14:paraId="000008DD">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DE">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w:t>
            </w:r>
          </w:p>
          <w:p w:rsidR="00000000" w:rsidDel="00000000" w:rsidP="00000000" w:rsidRDefault="00000000" w:rsidRPr="00000000" w14:paraId="000008D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Explico el impacto de algunos hechos históricos en la formación limítrofe del territorio colombiano (Virreinato de la Nueva Granada, Gran Colombia, separación de Panamá…).</w:t>
            </w:r>
          </w:p>
          <w:p w:rsidR="00000000" w:rsidDel="00000000" w:rsidP="00000000" w:rsidRDefault="00000000" w:rsidRPr="00000000" w14:paraId="000008E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E1">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 personales y sociales:</w:t>
            </w:r>
          </w:p>
          <w:p w:rsidR="00000000" w:rsidDel="00000000" w:rsidP="00000000" w:rsidRDefault="00000000" w:rsidRPr="00000000" w14:paraId="000008E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Cuido mi cuerpo y mis relaciones con las demás personas.</w:t>
            </w:r>
          </w:p>
          <w:p w:rsidR="00000000" w:rsidDel="00000000" w:rsidP="00000000" w:rsidRDefault="00000000" w:rsidRPr="00000000" w14:paraId="000008E3">
            <w:pPr>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8E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Comprende que los cambios en la comunicación originados por los avances tecnológicos han generado transformaciones en la forma como se relacionan las personas en la sociedad actual.</w:t>
            </w:r>
          </w:p>
          <w:p w:rsidR="00000000" w:rsidDel="00000000" w:rsidP="00000000" w:rsidRDefault="00000000" w:rsidRPr="00000000" w14:paraId="000008E5">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E6">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E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 Analiza los cambios ocurridos en la sociedad colombiana en la primera mitad del siglo XX, asociados a la expansión de la industria y el establecimiento de nuevas redes de comunicación.</w:t>
            </w:r>
          </w:p>
          <w:p w:rsidR="00000000" w:rsidDel="00000000" w:rsidP="00000000" w:rsidRDefault="00000000" w:rsidRPr="00000000" w14:paraId="000008E8">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8E9">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8EA">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8E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EC">
      <w:pPr>
        <w:spacing w:after="0" w:line="240" w:lineRule="auto"/>
        <w:jc w:val="both"/>
        <w:rPr>
          <w:rFonts w:ascii="Arial" w:cs="Arial" w:eastAsia="Arial" w:hAnsi="Arial"/>
          <w:sz w:val="24"/>
          <w:szCs w:val="24"/>
        </w:rPr>
      </w:pPr>
      <w:r w:rsidDel="00000000" w:rsidR="00000000" w:rsidRPr="00000000">
        <w:rPr>
          <w:rtl w:val="0"/>
        </w:rPr>
      </w:r>
    </w:p>
    <w:tbl>
      <w:tblPr>
        <w:tblStyle w:val="Table84"/>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8E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8E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8F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8F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shd w:fill="auto" w:val="clear"/>
          </w:tcPr>
          <w:p w:rsidR="00000000" w:rsidDel="00000000" w:rsidP="00000000" w:rsidRDefault="00000000" w:rsidRPr="00000000" w14:paraId="000008F3">
            <w:pPr>
              <w:numPr>
                <w:ilvl w:val="0"/>
                <w:numId w:val="27"/>
              </w:numPr>
              <w:ind w:left="4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 la llegada de los españoles surgió una nueva sociedad.</w:t>
            </w:r>
          </w:p>
          <w:p w:rsidR="00000000" w:rsidDel="00000000" w:rsidP="00000000" w:rsidRDefault="00000000" w:rsidRPr="00000000" w14:paraId="000008F4">
            <w:pPr>
              <w:numPr>
                <w:ilvl w:val="0"/>
                <w:numId w:val="27"/>
              </w:numPr>
              <w:ind w:left="4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¿Cómo fue el gobierno de los colonos?</w:t>
            </w:r>
          </w:p>
          <w:p w:rsidR="00000000" w:rsidDel="00000000" w:rsidP="00000000" w:rsidRDefault="00000000" w:rsidRPr="00000000" w14:paraId="000008F5">
            <w:pPr>
              <w:numPr>
                <w:ilvl w:val="0"/>
                <w:numId w:val="27"/>
              </w:numPr>
              <w:ind w:left="4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¿Cómo fue la economía colonial?</w:t>
            </w:r>
          </w:p>
          <w:p w:rsidR="00000000" w:rsidDel="00000000" w:rsidP="00000000" w:rsidRDefault="00000000" w:rsidRPr="00000000" w14:paraId="000008F6">
            <w:pPr>
              <w:numPr>
                <w:ilvl w:val="0"/>
                <w:numId w:val="27"/>
              </w:numPr>
              <w:ind w:left="4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sociedad colonial</w:t>
            </w:r>
          </w:p>
          <w:p w:rsidR="00000000" w:rsidDel="00000000" w:rsidP="00000000" w:rsidRDefault="00000000" w:rsidRPr="00000000" w14:paraId="000008F7">
            <w:pPr>
              <w:numPr>
                <w:ilvl w:val="0"/>
                <w:numId w:val="27"/>
              </w:numPr>
              <w:ind w:left="489"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Cambios en la sociedad colonial</w:t>
            </w:r>
          </w:p>
          <w:p w:rsidR="00000000" w:rsidDel="00000000" w:rsidP="00000000" w:rsidRDefault="00000000" w:rsidRPr="00000000" w14:paraId="000008F8">
            <w:pPr>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8F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sociales</w:t>
            </w:r>
          </w:p>
          <w:p w:rsidR="00000000" w:rsidDel="00000000" w:rsidP="00000000" w:rsidRDefault="00000000" w:rsidRPr="00000000" w14:paraId="000008F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naturales</w:t>
            </w:r>
          </w:p>
          <w:p w:rsidR="00000000" w:rsidDel="00000000" w:rsidP="00000000" w:rsidRDefault="00000000" w:rsidRPr="00000000" w14:paraId="000008F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Artística</w:t>
            </w:r>
          </w:p>
          <w:p w:rsidR="00000000" w:rsidDel="00000000" w:rsidP="00000000" w:rsidRDefault="00000000" w:rsidRPr="00000000" w14:paraId="000008F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Ética y valores</w:t>
            </w:r>
          </w:p>
          <w:p w:rsidR="00000000" w:rsidDel="00000000" w:rsidP="00000000" w:rsidRDefault="00000000" w:rsidRPr="00000000" w14:paraId="000008F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Castellano</w:t>
            </w:r>
          </w:p>
          <w:p w:rsidR="00000000" w:rsidDel="00000000" w:rsidP="00000000" w:rsidRDefault="00000000" w:rsidRPr="00000000" w14:paraId="000008F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Matemáticas</w:t>
            </w:r>
          </w:p>
          <w:p w:rsidR="00000000" w:rsidDel="00000000" w:rsidP="00000000" w:rsidRDefault="00000000" w:rsidRPr="00000000" w14:paraId="000008FF">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00">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01">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02">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03">
            <w:pPr>
              <w:jc w:val="both"/>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904">
            <w:pPr>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afrocolombianidad:</w:t>
            </w:r>
            <w:r w:rsidDel="00000000" w:rsidR="00000000" w:rsidRPr="00000000">
              <w:rPr>
                <w:rFonts w:ascii="Arial" w:cs="Arial" w:eastAsia="Arial" w:hAnsi="Arial"/>
                <w:color w:val="000000"/>
                <w:sz w:val="24"/>
                <w:szCs w:val="24"/>
                <w:rtl w:val="0"/>
              </w:rPr>
              <w:t xml:space="preserve">  África en Colombia</w:t>
            </w:r>
          </w:p>
          <w:p w:rsidR="00000000" w:rsidDel="00000000" w:rsidP="00000000" w:rsidRDefault="00000000" w:rsidRPr="00000000" w14:paraId="00000905">
            <w:pPr>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la paz:</w:t>
            </w:r>
            <w:r w:rsidDel="00000000" w:rsidR="00000000" w:rsidRPr="00000000">
              <w:rPr>
                <w:rFonts w:ascii="Arial" w:cs="Arial" w:eastAsia="Arial" w:hAnsi="Arial"/>
                <w:color w:val="000000"/>
                <w:sz w:val="24"/>
                <w:szCs w:val="24"/>
                <w:rtl w:val="0"/>
              </w:rPr>
              <w:t xml:space="preserve"> Comunidad</w:t>
            </w:r>
          </w:p>
          <w:p w:rsidR="00000000" w:rsidDel="00000000" w:rsidP="00000000" w:rsidRDefault="00000000" w:rsidRPr="00000000" w14:paraId="00000906">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Proyecto estudio, la comprensión y la práctica de constitución y la instrucción cívica:</w:t>
            </w:r>
            <w:r w:rsidDel="00000000" w:rsidR="00000000" w:rsidRPr="00000000">
              <w:rPr>
                <w:rFonts w:ascii="Arial" w:cs="Arial" w:eastAsia="Arial" w:hAnsi="Arial"/>
                <w:color w:val="000000"/>
                <w:sz w:val="24"/>
                <w:szCs w:val="24"/>
                <w:rtl w:val="0"/>
              </w:rPr>
              <w:t xml:space="preserve"> La democracia en el colegio</w:t>
            </w:r>
          </w:p>
        </w:tc>
      </w:tr>
    </w:tbl>
    <w:p w:rsidR="00000000" w:rsidDel="00000000" w:rsidP="00000000" w:rsidRDefault="00000000" w:rsidRPr="00000000" w14:paraId="0000090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08">
      <w:pPr>
        <w:spacing w:after="0" w:line="240" w:lineRule="auto"/>
        <w:jc w:val="both"/>
        <w:rPr>
          <w:rFonts w:ascii="Arial" w:cs="Arial" w:eastAsia="Arial" w:hAnsi="Arial"/>
          <w:sz w:val="24"/>
          <w:szCs w:val="24"/>
        </w:rPr>
      </w:pPr>
      <w:r w:rsidDel="00000000" w:rsidR="00000000" w:rsidRPr="00000000">
        <w:rPr>
          <w:rtl w:val="0"/>
        </w:rPr>
      </w:r>
    </w:p>
    <w:tbl>
      <w:tblPr>
        <w:tblStyle w:val="Table85"/>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90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3 - GRADO QUINTO</w:t>
            </w:r>
          </w:p>
        </w:tc>
      </w:tr>
      <w:tr>
        <w:trPr>
          <w:cantSplit w:val="0"/>
          <w:trHeight w:val="350" w:hRule="atLeast"/>
          <w:tblHeader w:val="0"/>
        </w:trPr>
        <w:tc>
          <w:tcPr>
            <w:shd w:fill="bdd6ee" w:val="clear"/>
            <w:vAlign w:val="center"/>
          </w:tcPr>
          <w:p w:rsidR="00000000" w:rsidDel="00000000" w:rsidP="00000000" w:rsidRDefault="00000000" w:rsidRPr="00000000" w14:paraId="0000090C">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90D">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90E">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813" w:hRule="atLeast"/>
          <w:tblHeader w:val="0"/>
        </w:trPr>
        <w:tc>
          <w:tcPr/>
          <w:p w:rsidR="00000000" w:rsidDel="00000000" w:rsidP="00000000" w:rsidRDefault="00000000" w:rsidRPr="00000000" w14:paraId="0000090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Describe prácticas de discriminación y exclusión social que han vivido los grupos étnicos y culturales hasta la actualidad identificando cambios o permanencias.</w:t>
            </w:r>
          </w:p>
        </w:tc>
        <w:tc>
          <w:tcPr/>
          <w:p w:rsidR="00000000" w:rsidDel="00000000" w:rsidP="00000000" w:rsidRDefault="00000000" w:rsidRPr="00000000" w14:paraId="0000091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Utiliza diversas formas de expresión para dar cuenta de las acciones de exclusión que han sufrido diferentes grupos sociales, étnicos y culturales en nuestro país.</w:t>
            </w:r>
          </w:p>
        </w:tc>
        <w:tc>
          <w:tcPr/>
          <w:p w:rsidR="00000000" w:rsidDel="00000000" w:rsidP="00000000" w:rsidRDefault="00000000" w:rsidRPr="00000000" w14:paraId="0000091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Propone estrategias para superar acciones de discriminación y abuso por irrespeto a rasgos individuales, étnicos y culturales para aportar en la construcción de relaciones más respetuosas del ser humano.</w:t>
            </w:r>
          </w:p>
        </w:tc>
      </w:tr>
    </w:tbl>
    <w:p w:rsidR="00000000" w:rsidDel="00000000" w:rsidP="00000000" w:rsidRDefault="00000000" w:rsidRPr="00000000" w14:paraId="0000091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913">
      <w:pPr>
        <w:spacing w:after="0" w:line="240" w:lineRule="auto"/>
        <w:rPr>
          <w:rFonts w:ascii="Arial" w:cs="Arial" w:eastAsia="Arial" w:hAnsi="Arial"/>
          <w:sz w:val="24"/>
          <w:szCs w:val="24"/>
        </w:rPr>
      </w:pPr>
      <w:r w:rsidDel="00000000" w:rsidR="00000000" w:rsidRPr="00000000">
        <w:rPr>
          <w:rtl w:val="0"/>
        </w:rPr>
      </w:r>
    </w:p>
    <w:tbl>
      <w:tblPr>
        <w:tblStyle w:val="Table86"/>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91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CUARTO PERIODO</w:t>
            </w:r>
          </w:p>
        </w:tc>
      </w:tr>
      <w:tr>
        <w:trPr>
          <w:cantSplit w:val="0"/>
          <w:trHeight w:val="298" w:hRule="atLeast"/>
          <w:tblHeader w:val="0"/>
        </w:trPr>
        <w:tc>
          <w:tcPr>
            <w:shd w:fill="bdd6ee" w:val="clear"/>
          </w:tcPr>
          <w:p w:rsidR="00000000" w:rsidDel="00000000" w:rsidP="00000000" w:rsidRDefault="00000000" w:rsidRPr="00000000" w14:paraId="0000091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91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91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rHeight w:val="1266" w:hRule="atLeast"/>
          <w:tblHeader w:val="0"/>
        </w:trPr>
        <w:tc>
          <w:tcPr/>
          <w:p w:rsidR="00000000" w:rsidDel="00000000" w:rsidP="00000000" w:rsidRDefault="00000000" w:rsidRPr="00000000" w14:paraId="0000091A">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91B">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91C">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91D">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91E">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91F">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920">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921">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922">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923">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924">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tc>
        <w:tc>
          <w:tcPr/>
          <w:p w:rsidR="00000000" w:rsidDel="00000000" w:rsidP="00000000" w:rsidRDefault="00000000" w:rsidRPr="00000000" w14:paraId="00000925">
            <w:pPr>
              <w:jc w:val="both"/>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PLURALIDAD, IDENTIDAD Y VALORES POR LADIFERENCIA:</w:t>
            </w:r>
            <w:r w:rsidDel="00000000" w:rsidR="00000000" w:rsidRPr="00000000">
              <w:rPr>
                <w:rFonts w:ascii="Arial" w:cs="Arial" w:eastAsia="Arial" w:hAnsi="Arial"/>
                <w:color w:val="000000"/>
                <w:rtl w:val="0"/>
              </w:rPr>
              <w:t xml:space="preserve"> Identifico y reflexiono acerca de las consecuencias de la discriminación en las personas y en la convivencia escolar. (competencias cognitivas)</w:t>
            </w:r>
            <w:r w:rsidDel="00000000" w:rsidR="00000000" w:rsidRPr="00000000">
              <w:rPr>
                <w:rtl w:val="0"/>
              </w:rPr>
            </w:r>
          </w:p>
        </w:tc>
        <w:tc>
          <w:tcPr/>
          <w:p w:rsidR="00000000" w:rsidDel="00000000" w:rsidP="00000000" w:rsidRDefault="00000000" w:rsidRPr="00000000" w14:paraId="00000926">
            <w:pPr>
              <w:rPr>
                <w:rFonts w:ascii="Arial" w:cs="Arial" w:eastAsia="Arial" w:hAnsi="Arial"/>
                <w:b w:val="1"/>
                <w:color w:val="000000"/>
                <w:sz w:val="18"/>
                <w:szCs w:val="18"/>
              </w:rPr>
            </w:pPr>
            <w:r w:rsidDel="00000000" w:rsidR="00000000" w:rsidRPr="00000000">
              <w:rPr>
                <w:rFonts w:ascii="Arial" w:cs="Arial" w:eastAsia="Arial" w:hAnsi="Arial"/>
                <w:b w:val="1"/>
                <w:color w:val="000000"/>
                <w:rtl w:val="0"/>
              </w:rPr>
              <w:t xml:space="preserve">TIPO INTERPERSONAL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sz w:val="18"/>
                <w:szCs w:val="18"/>
                <w:rtl w:val="0"/>
              </w:rPr>
              <w:t xml:space="preserve">MANEJO DE CONFLICTOS</w:t>
            </w:r>
          </w:p>
          <w:p w:rsidR="00000000" w:rsidDel="00000000" w:rsidP="00000000" w:rsidRDefault="00000000" w:rsidRPr="00000000" w14:paraId="00000927">
            <w:pPr>
              <w:jc w:val="both"/>
              <w:rPr>
                <w:rFonts w:ascii="Arial" w:cs="Arial" w:eastAsia="Arial" w:hAnsi="Arial"/>
                <w:color w:val="000000"/>
              </w:rPr>
            </w:pPr>
            <w:r w:rsidDel="00000000" w:rsidR="00000000" w:rsidRPr="00000000">
              <w:rPr>
                <w:rFonts w:ascii="Arial" w:cs="Arial" w:eastAsia="Arial" w:hAnsi="Arial"/>
                <w:color w:val="000000"/>
                <w:rtl w:val="0"/>
              </w:rPr>
              <w:t xml:space="preserve">Identificar intereses contrapuestos, individuales o colectivos, y lograr mediar de manera que se puedan alcanzar acuerdos compartidos en beneficio mutuo</w:t>
            </w:r>
          </w:p>
          <w:p w:rsidR="00000000" w:rsidDel="00000000" w:rsidP="00000000" w:rsidRDefault="00000000" w:rsidRPr="00000000" w14:paraId="00000928">
            <w:pPr>
              <w:rPr>
                <w:rFonts w:ascii="Arial" w:cs="Arial" w:eastAsia="Arial" w:hAnsi="Arial"/>
                <w:color w:val="000000"/>
              </w:rPr>
            </w:pPr>
            <w:r w:rsidDel="00000000" w:rsidR="00000000" w:rsidRPr="00000000">
              <w:rPr>
                <w:rtl w:val="0"/>
              </w:rPr>
            </w:r>
          </w:p>
          <w:p w:rsidR="00000000" w:rsidDel="00000000" w:rsidP="00000000" w:rsidRDefault="00000000" w:rsidRPr="00000000" w14:paraId="00000929">
            <w:pPr>
              <w:rPr>
                <w:rFonts w:ascii="Arial" w:cs="Arial" w:eastAsia="Arial" w:hAnsi="Arial"/>
                <w:color w:val="000000"/>
              </w:rPr>
            </w:pPr>
            <w:r w:rsidDel="00000000" w:rsidR="00000000" w:rsidRPr="00000000">
              <w:rPr>
                <w:rFonts w:ascii="Arial" w:cs="Arial" w:eastAsia="Arial" w:hAnsi="Arial"/>
                <w:b w:val="1"/>
                <w:color w:val="000000"/>
                <w:rtl w:val="0"/>
              </w:rPr>
              <w:t xml:space="preserve">EVIDENCIAS:</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rtl w:val="0"/>
              </w:rPr>
              <w:t xml:space="preserve">Busco formas de resolver los conflictos que enfrento en mi entorno cercano (mi casa, mi barrio, mi colegio).</w:t>
            </w:r>
          </w:p>
          <w:p w:rsidR="00000000" w:rsidDel="00000000" w:rsidP="00000000" w:rsidRDefault="00000000" w:rsidRPr="00000000" w14:paraId="0000092A">
            <w:pPr>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92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93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931">
      <w:pPr>
        <w:spacing w:after="0" w:line="240" w:lineRule="auto"/>
        <w:rPr>
          <w:rFonts w:ascii="Arial" w:cs="Arial" w:eastAsia="Arial" w:hAnsi="Arial"/>
          <w:sz w:val="24"/>
          <w:szCs w:val="24"/>
        </w:rPr>
      </w:pPr>
      <w:r w:rsidDel="00000000" w:rsidR="00000000" w:rsidRPr="00000000">
        <w:rPr>
          <w:rtl w:val="0"/>
        </w:rPr>
      </w:r>
    </w:p>
    <w:tbl>
      <w:tblPr>
        <w:tblStyle w:val="Table87"/>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318"/>
        <w:gridCol w:w="4012"/>
        <w:gridCol w:w="3578"/>
        <w:tblGridChange w:id="0">
          <w:tblGrid>
            <w:gridCol w:w="2830"/>
            <w:gridCol w:w="3318"/>
            <w:gridCol w:w="4012"/>
            <w:gridCol w:w="3578"/>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932">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4</w:t>
            </w:r>
            <w:r w:rsidDel="00000000" w:rsidR="00000000" w:rsidRPr="00000000">
              <w:rPr>
                <w:rtl w:val="0"/>
              </w:rPr>
            </w:r>
          </w:p>
        </w:tc>
        <w:tc>
          <w:tcPr>
            <w:gridSpan w:val="2"/>
            <w:shd w:fill="bdd6ee" w:val="clear"/>
            <w:vAlign w:val="center"/>
          </w:tcPr>
          <w:p w:rsidR="00000000" w:rsidDel="00000000" w:rsidP="00000000" w:rsidRDefault="00000000" w:rsidRPr="00000000" w14:paraId="0000093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QUINTO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93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93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93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93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shd w:fill="ffffff" w:val="clear"/>
          </w:tcPr>
          <w:p w:rsidR="00000000" w:rsidDel="00000000" w:rsidP="00000000" w:rsidRDefault="00000000" w:rsidRPr="00000000" w14:paraId="0000093A">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3B">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3C">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3D">
            <w:pPr>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¿Cuáles fueron las transformaciones político-administrativas de Colombia en el siglo XIX y cuáles fueron sus consecuencias</w:t>
            </w:r>
            <w:r w:rsidDel="00000000" w:rsidR="00000000" w:rsidRPr="00000000">
              <w:rPr>
                <w:rFonts w:ascii="Arial" w:cs="Arial" w:eastAsia="Arial" w:hAnsi="Arial"/>
                <w:color w:val="000000"/>
                <w:sz w:val="24"/>
                <w:szCs w:val="24"/>
                <w:rtl w:val="0"/>
              </w:rPr>
              <w:t xml:space="preserve">?</w:t>
            </w:r>
          </w:p>
        </w:tc>
        <w:tc>
          <w:tcPr>
            <w:tcBorders>
              <w:left w:color="000000" w:space="0" w:sz="4" w:val="single"/>
            </w:tcBorders>
            <w:shd w:fill="ffffff" w:val="clear"/>
          </w:tcPr>
          <w:p w:rsidR="00000000" w:rsidDel="00000000" w:rsidP="00000000" w:rsidRDefault="00000000" w:rsidRPr="00000000" w14:paraId="0000093E">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093F">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r w:rsidDel="00000000" w:rsidR="00000000" w:rsidRPr="00000000">
              <w:rPr>
                <w:rFonts w:ascii="Arial" w:cs="Arial" w:eastAsia="Arial" w:hAnsi="Arial"/>
                <w:color w:val="000000"/>
                <w:sz w:val="24"/>
                <w:szCs w:val="24"/>
                <w:rtl w:val="0"/>
              </w:rPr>
              <w:t xml:space="preserve"> Organizo la información obtenida utilizando cuadros, gráficas… y la archivo</w:t>
            </w:r>
          </w:p>
          <w:p w:rsidR="00000000" w:rsidDel="00000000" w:rsidP="00000000" w:rsidRDefault="00000000" w:rsidRPr="00000000" w14:paraId="0000094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orden</w:t>
            </w:r>
          </w:p>
          <w:p w:rsidR="00000000" w:rsidDel="00000000" w:rsidP="00000000" w:rsidRDefault="00000000" w:rsidRPr="00000000" w14:paraId="00000941">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42">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r w:rsidDel="00000000" w:rsidR="00000000" w:rsidRPr="00000000">
              <w:rPr>
                <w:rFonts w:ascii="Arial" w:cs="Arial" w:eastAsia="Arial" w:hAnsi="Arial"/>
                <w:color w:val="000000"/>
                <w:sz w:val="24"/>
                <w:szCs w:val="24"/>
                <w:rtl w:val="0"/>
              </w:rPr>
              <w:t xml:space="preserve">Identifico, describo y comparo algunas características sociales, políticas, económicas y culturales de las comunidades prehispánicas de Colombia y América.</w:t>
            </w:r>
            <w:r w:rsidDel="00000000" w:rsidR="00000000" w:rsidRPr="00000000">
              <w:rPr>
                <w:rtl w:val="0"/>
              </w:rPr>
            </w:r>
          </w:p>
          <w:p w:rsidR="00000000" w:rsidDel="00000000" w:rsidP="00000000" w:rsidRDefault="00000000" w:rsidRPr="00000000" w14:paraId="0000094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44">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espaciales y ambientales</w:t>
            </w:r>
            <w:r w:rsidDel="00000000" w:rsidR="00000000" w:rsidRPr="00000000">
              <w:rPr>
                <w:rFonts w:ascii="Arial" w:cs="Arial" w:eastAsia="Arial" w:hAnsi="Arial"/>
                <w:color w:val="000000"/>
                <w:sz w:val="24"/>
                <w:szCs w:val="24"/>
                <w:rtl w:val="0"/>
              </w:rPr>
              <w:t xml:space="preserve">: Identifico y comparo algunas causas que dieron lugar a los diferentes períodos históricos en Colombia (Descubrimiento, Colonia, Independencia...).</w:t>
            </w:r>
          </w:p>
          <w:p w:rsidR="00000000" w:rsidDel="00000000" w:rsidP="00000000" w:rsidRDefault="00000000" w:rsidRPr="00000000" w14:paraId="0000094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46">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 </w:t>
            </w:r>
          </w:p>
          <w:p w:rsidR="00000000" w:rsidDel="00000000" w:rsidP="00000000" w:rsidRDefault="00000000" w:rsidRPr="00000000" w14:paraId="0000094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Clasifico y describo diferentes actividades económicas (producción, distribución, consumo…) en diferentes sectores económicos (agrícola, ganadero, minero, industrial...) y reconozco su impacto en las comunidades.</w:t>
            </w:r>
          </w:p>
          <w:p w:rsidR="00000000" w:rsidDel="00000000" w:rsidP="00000000" w:rsidRDefault="00000000" w:rsidRPr="00000000" w14:paraId="00000948">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 personales y sociales:</w:t>
            </w:r>
          </w:p>
          <w:p w:rsidR="00000000" w:rsidDel="00000000" w:rsidP="00000000" w:rsidRDefault="00000000" w:rsidRPr="00000000" w14:paraId="0000094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Cuido el entorno que me rodea y manejo responsablemente las basuras</w:t>
            </w:r>
          </w:p>
          <w:p w:rsidR="00000000" w:rsidDel="00000000" w:rsidP="00000000" w:rsidRDefault="00000000" w:rsidRPr="00000000" w14:paraId="0000094A">
            <w:pPr>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94B">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4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Analiza el periodo colonial en la Nueva Granada a partir de sus organizaciones políticas, económicas y sociales.</w:t>
            </w:r>
          </w:p>
          <w:p w:rsidR="00000000" w:rsidDel="00000000" w:rsidP="00000000" w:rsidRDefault="00000000" w:rsidRPr="00000000" w14:paraId="0000094D">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4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Analiza el origen y consolidación de Colombia como república y sus cambios políticos, económicos y sociales.</w:t>
            </w:r>
          </w:p>
          <w:p w:rsidR="00000000" w:rsidDel="00000000" w:rsidP="00000000" w:rsidRDefault="00000000" w:rsidRPr="00000000" w14:paraId="0000094F">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50">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951">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95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5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5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55">
      <w:pPr>
        <w:spacing w:after="0" w:line="240" w:lineRule="auto"/>
        <w:jc w:val="both"/>
        <w:rPr>
          <w:rFonts w:ascii="Arial" w:cs="Arial" w:eastAsia="Arial" w:hAnsi="Arial"/>
          <w:sz w:val="24"/>
          <w:szCs w:val="24"/>
        </w:rPr>
      </w:pPr>
      <w:r w:rsidDel="00000000" w:rsidR="00000000" w:rsidRPr="00000000">
        <w:rPr>
          <w:rtl w:val="0"/>
        </w:rPr>
      </w:r>
    </w:p>
    <w:tbl>
      <w:tblPr>
        <w:tblStyle w:val="Table88"/>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95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95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95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95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rHeight w:val="2426" w:hRule="atLeast"/>
          <w:tblHeader w:val="0"/>
        </w:trPr>
        <w:tc>
          <w:tcPr>
            <w:shd w:fill="auto" w:val="clear"/>
          </w:tcPr>
          <w:p w:rsidR="00000000" w:rsidDel="00000000" w:rsidP="00000000" w:rsidRDefault="00000000" w:rsidRPr="00000000" w14:paraId="0000095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independencia</w:t>
            </w:r>
          </w:p>
          <w:p w:rsidR="00000000" w:rsidDel="00000000" w:rsidP="00000000" w:rsidRDefault="00000000" w:rsidRPr="00000000" w14:paraId="0000095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Implicaciones políticas, económicas y sociales</w:t>
            </w:r>
          </w:p>
          <w:p w:rsidR="00000000" w:rsidDel="00000000" w:rsidP="00000000" w:rsidRDefault="00000000" w:rsidRPr="00000000" w14:paraId="0000095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Partidos políticos</w:t>
            </w:r>
          </w:p>
          <w:p w:rsidR="00000000" w:rsidDel="00000000" w:rsidP="00000000" w:rsidRDefault="00000000" w:rsidRPr="00000000" w14:paraId="0000095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Mentalidades</w:t>
            </w:r>
          </w:p>
          <w:p w:rsidR="00000000" w:rsidDel="00000000" w:rsidP="00000000" w:rsidRDefault="00000000" w:rsidRPr="00000000" w14:paraId="0000096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Colonias</w:t>
            </w:r>
          </w:p>
          <w:p w:rsidR="00000000" w:rsidDel="00000000" w:rsidP="00000000" w:rsidRDefault="00000000" w:rsidRPr="00000000" w14:paraId="0000096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Gran Colombia</w:t>
            </w:r>
          </w:p>
          <w:p w:rsidR="00000000" w:rsidDel="00000000" w:rsidP="00000000" w:rsidRDefault="00000000" w:rsidRPr="00000000" w14:paraId="0000096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nueva Granada</w:t>
            </w:r>
          </w:p>
          <w:p w:rsidR="00000000" w:rsidDel="00000000" w:rsidP="00000000" w:rsidRDefault="00000000" w:rsidRPr="00000000" w14:paraId="0000096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Culturas</w:t>
            </w:r>
          </w:p>
        </w:tc>
        <w:tc>
          <w:tcPr>
            <w:shd w:fill="auto" w:val="clear"/>
          </w:tcPr>
          <w:p w:rsidR="00000000" w:rsidDel="00000000" w:rsidP="00000000" w:rsidRDefault="00000000" w:rsidRPr="00000000" w14:paraId="0000096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sociales</w:t>
            </w:r>
          </w:p>
          <w:p w:rsidR="00000000" w:rsidDel="00000000" w:rsidP="00000000" w:rsidRDefault="00000000" w:rsidRPr="00000000" w14:paraId="0000096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naturales</w:t>
            </w:r>
          </w:p>
          <w:p w:rsidR="00000000" w:rsidDel="00000000" w:rsidP="00000000" w:rsidRDefault="00000000" w:rsidRPr="00000000" w14:paraId="0000096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Artística</w:t>
            </w:r>
          </w:p>
          <w:p w:rsidR="00000000" w:rsidDel="00000000" w:rsidP="00000000" w:rsidRDefault="00000000" w:rsidRPr="00000000" w14:paraId="0000096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Ética y valores</w:t>
            </w:r>
          </w:p>
          <w:p w:rsidR="00000000" w:rsidDel="00000000" w:rsidP="00000000" w:rsidRDefault="00000000" w:rsidRPr="00000000" w14:paraId="0000096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Castellano</w:t>
            </w:r>
          </w:p>
          <w:p w:rsidR="00000000" w:rsidDel="00000000" w:rsidP="00000000" w:rsidRDefault="00000000" w:rsidRPr="00000000" w14:paraId="0000096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Matemáticas</w:t>
            </w:r>
          </w:p>
          <w:p w:rsidR="00000000" w:rsidDel="00000000" w:rsidP="00000000" w:rsidRDefault="00000000" w:rsidRPr="00000000" w14:paraId="0000096A">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6B">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6C">
            <w:pPr>
              <w:jc w:val="both"/>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96D">
            <w:pPr>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afrocolombianidad:</w:t>
            </w:r>
            <w:r w:rsidDel="00000000" w:rsidR="00000000" w:rsidRPr="00000000">
              <w:rPr>
                <w:rFonts w:ascii="Arial" w:cs="Arial" w:eastAsia="Arial" w:hAnsi="Arial"/>
                <w:color w:val="000000"/>
                <w:sz w:val="24"/>
                <w:szCs w:val="24"/>
                <w:rtl w:val="0"/>
              </w:rPr>
              <w:t xml:space="preserve"> Los afrocolombianos hoy.</w:t>
            </w:r>
          </w:p>
          <w:p w:rsidR="00000000" w:rsidDel="00000000" w:rsidP="00000000" w:rsidRDefault="00000000" w:rsidRPr="00000000" w14:paraId="0000096E">
            <w:pPr>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la paz:</w:t>
            </w:r>
            <w:r w:rsidDel="00000000" w:rsidR="00000000" w:rsidRPr="00000000">
              <w:rPr>
                <w:rFonts w:ascii="Arial" w:cs="Arial" w:eastAsia="Arial" w:hAnsi="Arial"/>
                <w:color w:val="000000"/>
                <w:sz w:val="24"/>
                <w:szCs w:val="24"/>
                <w:rtl w:val="0"/>
              </w:rPr>
              <w:t xml:space="preserve"> comunidad</w:t>
            </w:r>
          </w:p>
          <w:p w:rsidR="00000000" w:rsidDel="00000000" w:rsidP="00000000" w:rsidRDefault="00000000" w:rsidRPr="00000000" w14:paraId="0000096F">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Proyecto estudio, la comprensión y la práctica de constitución y la instrucción cívica:</w:t>
            </w:r>
            <w:r w:rsidDel="00000000" w:rsidR="00000000" w:rsidRPr="00000000">
              <w:rPr>
                <w:rFonts w:ascii="Arial" w:cs="Arial" w:eastAsia="Arial" w:hAnsi="Arial"/>
                <w:color w:val="000000"/>
                <w:sz w:val="24"/>
                <w:szCs w:val="24"/>
                <w:rtl w:val="0"/>
              </w:rPr>
              <w:t xml:space="preserve"> La democracia en el colegio</w:t>
            </w:r>
          </w:p>
        </w:tc>
      </w:tr>
    </w:tbl>
    <w:p w:rsidR="00000000" w:rsidDel="00000000" w:rsidP="00000000" w:rsidRDefault="00000000" w:rsidRPr="00000000" w14:paraId="0000097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71">
      <w:pPr>
        <w:spacing w:after="0" w:line="240" w:lineRule="auto"/>
        <w:jc w:val="both"/>
        <w:rPr>
          <w:rFonts w:ascii="Arial" w:cs="Arial" w:eastAsia="Arial" w:hAnsi="Arial"/>
          <w:sz w:val="24"/>
          <w:szCs w:val="24"/>
        </w:rPr>
      </w:pPr>
      <w:r w:rsidDel="00000000" w:rsidR="00000000" w:rsidRPr="00000000">
        <w:rPr>
          <w:rtl w:val="0"/>
        </w:rPr>
      </w:r>
    </w:p>
    <w:tbl>
      <w:tblPr>
        <w:tblStyle w:val="Table89"/>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49"/>
        <w:gridCol w:w="13"/>
        <w:tblGridChange w:id="0">
          <w:tblGrid>
            <w:gridCol w:w="4616"/>
            <w:gridCol w:w="4373"/>
            <w:gridCol w:w="4749"/>
            <w:gridCol w:w="13"/>
          </w:tblGrid>
        </w:tblGridChange>
      </w:tblGrid>
      <w:tr>
        <w:trPr>
          <w:cantSplit w:val="0"/>
          <w:trHeight w:val="231" w:hRule="atLeast"/>
          <w:tblHeader w:val="0"/>
        </w:trPr>
        <w:tc>
          <w:tcPr>
            <w:gridSpan w:val="4"/>
            <w:shd w:fill="bdd6ee" w:val="clear"/>
          </w:tcPr>
          <w:p w:rsidR="00000000" w:rsidDel="00000000" w:rsidP="00000000" w:rsidRDefault="00000000" w:rsidRPr="00000000" w14:paraId="0000097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4 - GRADO QUINTO</w:t>
            </w:r>
          </w:p>
        </w:tc>
      </w:tr>
      <w:tr>
        <w:trPr>
          <w:cantSplit w:val="0"/>
          <w:trHeight w:val="350" w:hRule="atLeast"/>
          <w:tblHeader w:val="0"/>
        </w:trPr>
        <w:tc>
          <w:tcPr>
            <w:shd w:fill="bdd6ee" w:val="clear"/>
            <w:vAlign w:val="center"/>
          </w:tcPr>
          <w:p w:rsidR="00000000" w:rsidDel="00000000" w:rsidP="00000000" w:rsidRDefault="00000000" w:rsidRPr="00000000" w14:paraId="00000976">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977">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gridSpan w:val="2"/>
            <w:shd w:fill="bdd6ee" w:val="clear"/>
            <w:vAlign w:val="center"/>
          </w:tcPr>
          <w:p w:rsidR="00000000" w:rsidDel="00000000" w:rsidP="00000000" w:rsidRDefault="00000000" w:rsidRPr="00000000" w14:paraId="00000978">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542" w:hRule="atLeast"/>
          <w:tblHeader w:val="0"/>
        </w:trPr>
        <w:tc>
          <w:tcPr/>
          <w:p w:rsidR="00000000" w:rsidDel="00000000" w:rsidP="00000000" w:rsidRDefault="00000000" w:rsidRPr="00000000" w14:paraId="0000097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Explica los conflictos que provocaron las luchas de independencia en Colombia durante el siglo XIX, así como sus consecuencias, reconociendo las posibilidades de cambio en el país.</w:t>
            </w:r>
          </w:p>
          <w:p w:rsidR="00000000" w:rsidDel="00000000" w:rsidP="00000000" w:rsidRDefault="00000000" w:rsidRPr="00000000" w14:paraId="0000097B">
            <w:pPr>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97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Clasifica las relaciones entre las condiciones sociales, económicas y políticas del siglo XIX y las luchas de independencia que se desataron.</w:t>
            </w:r>
          </w:p>
          <w:p w:rsidR="00000000" w:rsidDel="00000000" w:rsidP="00000000" w:rsidRDefault="00000000" w:rsidRPr="00000000" w14:paraId="0000097D">
            <w:pPr>
              <w:rPr>
                <w:rFonts w:ascii="Arial" w:cs="Arial" w:eastAsia="Arial" w:hAnsi="Arial"/>
                <w:color w:val="000000"/>
                <w:sz w:val="24"/>
                <w:szCs w:val="24"/>
              </w:rPr>
            </w:pPr>
            <w:r w:rsidDel="00000000" w:rsidR="00000000" w:rsidRPr="00000000">
              <w:rPr>
                <w:rtl w:val="0"/>
              </w:rPr>
            </w:r>
          </w:p>
        </w:tc>
        <w:tc>
          <w:tcPr>
            <w:gridSpan w:val="2"/>
          </w:tcPr>
          <w:p w:rsidR="00000000" w:rsidDel="00000000" w:rsidP="00000000" w:rsidRDefault="00000000" w:rsidRPr="00000000" w14:paraId="0000097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Cuestiona las problemáticas sociales, políticas y económicas presentes durante el siglo XIX en Colombia, para configurar una actitud histórico-crítica.</w:t>
            </w:r>
          </w:p>
        </w:tc>
      </w:tr>
      <w:tr>
        <w:trPr>
          <w:cantSplit w:val="0"/>
          <w:tblHeader w:val="0"/>
        </w:trPr>
        <w:tc>
          <w:tcPr>
            <w:gridSpan w:val="3"/>
            <w:shd w:fill="bdd6ee" w:val="clear"/>
          </w:tcPr>
          <w:p w:rsidR="00000000" w:rsidDel="00000000" w:rsidP="00000000" w:rsidRDefault="00000000" w:rsidRPr="00000000" w14:paraId="0000098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 CIENCIAS SOCIALES, HISTORIA, GEOGRAFÍA, CONSTITUCIÓN POLÍTICA Y DEMOCRACIA</w:t>
            </w:r>
          </w:p>
        </w:tc>
      </w:tr>
      <w:tr>
        <w:trPr>
          <w:cantSplit w:val="0"/>
          <w:tblHeader w:val="0"/>
        </w:trPr>
        <w:tc>
          <w:tcPr>
            <w:gridSpan w:val="3"/>
            <w:shd w:fill="bdd6ee" w:val="clear"/>
          </w:tcPr>
          <w:p w:rsidR="00000000" w:rsidDel="00000000" w:rsidP="00000000" w:rsidRDefault="00000000" w:rsidRPr="00000000" w14:paraId="00000983">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CICLO III</w:t>
            </w:r>
          </w:p>
        </w:tc>
      </w:tr>
      <w:tr>
        <w:trPr>
          <w:cantSplit w:val="0"/>
          <w:tblHeader w:val="0"/>
        </w:trPr>
        <w:tc>
          <w:tcPr>
            <w:gridSpan w:val="3"/>
            <w:shd w:fill="ffffff" w:val="clear"/>
          </w:tcPr>
          <w:p w:rsidR="00000000" w:rsidDel="00000000" w:rsidP="00000000" w:rsidRDefault="00000000" w:rsidRPr="00000000" w14:paraId="00000986">
            <w:pPr>
              <w:spacing w:after="20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 del ciclo:</w:t>
            </w:r>
            <w:r w:rsidDel="00000000" w:rsidR="00000000" w:rsidRPr="00000000">
              <w:rPr>
                <w:rFonts w:ascii="Arial" w:cs="Arial" w:eastAsia="Arial" w:hAnsi="Arial"/>
                <w:color w:val="000000"/>
                <w:sz w:val="24"/>
                <w:szCs w:val="24"/>
                <w:rtl w:val="0"/>
              </w:rPr>
              <w:t xml:space="preserve"> Realizar una lectura interpretativa espacio temporal de los hechos geográficos y temporales referidos a la organización social, política y económica de las diversas manifestaciones culturales desarrolladas por las diversas civilizaciones que se desarrollaron en la antigüedad y en la edad media; manifestaciones que se enmarcan en un espacio geográfico construido desde la interrelación hombre- medio geográfico, un espacio que posibilita construcciones sociales</w:t>
            </w:r>
          </w:p>
        </w:tc>
      </w:tr>
    </w:tbl>
    <w:p w:rsidR="00000000" w:rsidDel="00000000" w:rsidP="00000000" w:rsidRDefault="00000000" w:rsidRPr="00000000" w14:paraId="00000989">
      <w:pPr>
        <w:spacing w:after="0" w:line="240" w:lineRule="auto"/>
        <w:rPr>
          <w:rFonts w:ascii="Arial" w:cs="Arial" w:eastAsia="Arial" w:hAnsi="Arial"/>
          <w:b w:val="1"/>
          <w:sz w:val="24"/>
          <w:szCs w:val="24"/>
        </w:rPr>
      </w:pPr>
      <w:r w:rsidDel="00000000" w:rsidR="00000000" w:rsidRPr="00000000">
        <w:rPr>
          <w:rtl w:val="0"/>
        </w:rPr>
      </w:r>
    </w:p>
    <w:tbl>
      <w:tblPr>
        <w:tblStyle w:val="Table90"/>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1"/>
        <w:tblGridChange w:id="0">
          <w:tblGrid>
            <w:gridCol w:w="13751"/>
          </w:tblGrid>
        </w:tblGridChange>
      </w:tblGrid>
      <w:tr>
        <w:trPr>
          <w:cantSplit w:val="0"/>
          <w:tblHeader w:val="0"/>
        </w:trPr>
        <w:tc>
          <w:tcPr>
            <w:shd w:fill="bdd6ee" w:val="clear"/>
          </w:tcPr>
          <w:p w:rsidR="00000000" w:rsidDel="00000000" w:rsidP="00000000" w:rsidRDefault="00000000" w:rsidRPr="00000000" w14:paraId="0000098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SEXTO</w:t>
            </w:r>
          </w:p>
        </w:tc>
      </w:tr>
      <w:tr>
        <w:trPr>
          <w:cantSplit w:val="0"/>
          <w:tblHeader w:val="0"/>
        </w:trPr>
        <w:tc>
          <w:tcPr/>
          <w:p w:rsidR="00000000" w:rsidDel="00000000" w:rsidP="00000000" w:rsidRDefault="00000000" w:rsidRPr="00000000" w14:paraId="0000098B">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Intensidad Horaria</w:t>
            </w:r>
            <w:r w:rsidDel="00000000" w:rsidR="00000000" w:rsidRPr="00000000">
              <w:rPr>
                <w:rFonts w:ascii="Arial" w:cs="Arial" w:eastAsia="Arial" w:hAnsi="Arial"/>
                <w:color w:val="000000"/>
                <w:sz w:val="24"/>
                <w:szCs w:val="24"/>
                <w:rtl w:val="0"/>
              </w:rPr>
              <w:t xml:space="preserve">: Cuatro Horas semanales</w:t>
            </w:r>
          </w:p>
        </w:tc>
      </w:tr>
      <w:tr>
        <w:trPr>
          <w:cantSplit w:val="0"/>
          <w:tblHeader w:val="0"/>
        </w:trPr>
        <w:tc>
          <w:tcPr/>
          <w:p w:rsidR="00000000" w:rsidDel="00000000" w:rsidP="00000000" w:rsidRDefault="00000000" w:rsidRPr="00000000" w14:paraId="0000098C">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 de grado</w:t>
            </w:r>
            <w:r w:rsidDel="00000000" w:rsidR="00000000" w:rsidRPr="00000000">
              <w:rPr>
                <w:rFonts w:ascii="Arial" w:cs="Arial" w:eastAsia="Arial" w:hAnsi="Arial"/>
                <w:color w:val="000000"/>
                <w:sz w:val="24"/>
                <w:szCs w:val="24"/>
                <w:rtl w:val="0"/>
              </w:rPr>
              <w:t xml:space="preserve">:  Reconocer y valorar la presencia de diversos legados culturales –de diferentes épocas y regiones– para el desarrollo de la humanidad, producidos, transformados y distribuidos de acuerdo a las características físicas de su entorno.</w:t>
            </w:r>
          </w:p>
        </w:tc>
      </w:tr>
    </w:tbl>
    <w:p w:rsidR="00000000" w:rsidDel="00000000" w:rsidP="00000000" w:rsidRDefault="00000000" w:rsidRPr="00000000" w14:paraId="0000098D">
      <w:pPr>
        <w:spacing w:after="0" w:line="240" w:lineRule="auto"/>
        <w:jc w:val="both"/>
        <w:rPr>
          <w:rFonts w:ascii="Arial" w:cs="Arial" w:eastAsia="Arial" w:hAnsi="Arial"/>
          <w:sz w:val="24"/>
          <w:szCs w:val="24"/>
        </w:rPr>
      </w:pPr>
      <w:r w:rsidDel="00000000" w:rsidR="00000000" w:rsidRPr="00000000">
        <w:rPr>
          <w:rtl w:val="0"/>
        </w:rPr>
      </w:r>
    </w:p>
    <w:tbl>
      <w:tblPr>
        <w:tblStyle w:val="Table91"/>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98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PRIMER PERIODO</w:t>
            </w:r>
          </w:p>
        </w:tc>
      </w:tr>
      <w:tr>
        <w:trPr>
          <w:cantSplit w:val="0"/>
          <w:trHeight w:val="298" w:hRule="atLeast"/>
          <w:tblHeader w:val="0"/>
        </w:trPr>
        <w:tc>
          <w:tcPr>
            <w:shd w:fill="bdd6ee" w:val="clear"/>
          </w:tcPr>
          <w:p w:rsidR="00000000" w:rsidDel="00000000" w:rsidP="00000000" w:rsidRDefault="00000000" w:rsidRPr="00000000" w14:paraId="0000099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99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99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p w:rsidR="00000000" w:rsidDel="00000000" w:rsidP="00000000" w:rsidRDefault="00000000" w:rsidRPr="00000000" w14:paraId="0000099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Las evidencias tienen una secuencia en el grado, con negrilla es aspecto a trabajar en el periodo</w:t>
            </w:r>
            <w:r w:rsidDel="00000000" w:rsidR="00000000" w:rsidRPr="00000000">
              <w:rPr>
                <w:rtl w:val="0"/>
              </w:rPr>
            </w:r>
          </w:p>
        </w:tc>
      </w:tr>
      <w:tr>
        <w:trPr>
          <w:cantSplit w:val="0"/>
          <w:tblHeader w:val="0"/>
        </w:trPr>
        <w:tc>
          <w:tcPr/>
          <w:p w:rsidR="00000000" w:rsidDel="00000000" w:rsidP="00000000" w:rsidRDefault="00000000" w:rsidRPr="00000000" w14:paraId="00000995">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996">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997">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998">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999">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99A">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99B">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99C">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99D">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99E">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99F">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p w:rsidR="00000000" w:rsidDel="00000000" w:rsidP="00000000" w:rsidRDefault="00000000" w:rsidRPr="00000000" w14:paraId="000009A0">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9A1">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9A2">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CONVIVENCIA Y PAZ:</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9A3">
            <w:pPr>
              <w:jc w:val="both"/>
              <w:rPr>
                <w:rFonts w:ascii="Arial" w:cs="Arial" w:eastAsia="Arial" w:hAnsi="Arial"/>
                <w:color w:val="000000"/>
              </w:rPr>
            </w:pPr>
            <w:r w:rsidDel="00000000" w:rsidR="00000000" w:rsidRPr="00000000">
              <w:rPr>
                <w:rFonts w:ascii="Arial" w:cs="Arial" w:eastAsia="Arial" w:hAnsi="Arial"/>
                <w:color w:val="000000"/>
                <w:rtl w:val="0"/>
              </w:rPr>
              <w:t xml:space="preserve">Reconozco el conflicto como una oportunidad para aprender y fortalecer nuestras relaciones (Competencia Cognitiva).</w:t>
            </w:r>
          </w:p>
          <w:p w:rsidR="00000000" w:rsidDel="00000000" w:rsidP="00000000" w:rsidRDefault="00000000" w:rsidRPr="00000000" w14:paraId="000009A4">
            <w:pPr>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9A5">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TIPO INTELECTUAL: TOMA DE DECISIONES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9A6">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INDICADOR</w:t>
            </w:r>
            <w:r w:rsidDel="00000000" w:rsidR="00000000" w:rsidRPr="00000000">
              <w:rPr>
                <w:rFonts w:ascii="Arial" w:cs="Arial" w:eastAsia="Arial" w:hAnsi="Arial"/>
                <w:color w:val="000000"/>
                <w:rtl w:val="0"/>
              </w:rPr>
              <w:t xml:space="preserve">: Establecer juicios argumentados y definir acciones adecuadas para resolver una situación determinada. </w:t>
            </w:r>
          </w:p>
          <w:p w:rsidR="00000000" w:rsidDel="00000000" w:rsidP="00000000" w:rsidRDefault="00000000" w:rsidRPr="00000000" w14:paraId="000009A7">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EVIDENCIAS:</w:t>
            </w:r>
          </w:p>
          <w:p w:rsidR="00000000" w:rsidDel="00000000" w:rsidP="00000000" w:rsidRDefault="00000000" w:rsidRPr="00000000" w14:paraId="000009A8">
            <w:pPr>
              <w:jc w:val="both"/>
              <w:rPr>
                <w:rFonts w:ascii="Arial" w:cs="Arial" w:eastAsia="Arial" w:hAnsi="Arial"/>
                <w:b w:val="1"/>
                <w:i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i w:val="1"/>
                <w:color w:val="000000"/>
                <w:rtl w:val="0"/>
              </w:rPr>
              <w:t xml:space="preserve">Identifico las situaciones cercanas a mi colegio que tienen diferentes modos de resolverse. </w:t>
            </w:r>
          </w:p>
          <w:p w:rsidR="00000000" w:rsidDel="00000000" w:rsidP="00000000" w:rsidRDefault="00000000" w:rsidRPr="00000000" w14:paraId="000009A9">
            <w:pPr>
              <w:jc w:val="both"/>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 Escucho la información, opinión y argumentos de otros sobre una situación. </w:t>
            </w:r>
          </w:p>
          <w:p w:rsidR="00000000" w:rsidDel="00000000" w:rsidP="00000000" w:rsidRDefault="00000000" w:rsidRPr="00000000" w14:paraId="000009AA">
            <w:pPr>
              <w:jc w:val="both"/>
              <w:rPr>
                <w:rFonts w:ascii="Arial" w:cs="Arial" w:eastAsia="Arial" w:hAnsi="Arial"/>
                <w:color w:val="000000"/>
              </w:rPr>
            </w:pP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color w:val="000000"/>
                <w:rtl w:val="0"/>
              </w:rPr>
              <w:t xml:space="preserve">Reconozco las posibles formas de enfrentar una situación. </w:t>
            </w:r>
          </w:p>
          <w:p w:rsidR="00000000" w:rsidDel="00000000" w:rsidP="00000000" w:rsidRDefault="00000000" w:rsidRPr="00000000" w14:paraId="000009AB">
            <w:pPr>
              <w:jc w:val="both"/>
              <w:rPr>
                <w:rFonts w:ascii="Arial" w:cs="Arial" w:eastAsia="Arial" w:hAnsi="Arial"/>
                <w:color w:val="000000"/>
              </w:rPr>
            </w:pPr>
            <w:r w:rsidDel="00000000" w:rsidR="00000000" w:rsidRPr="00000000">
              <w:rPr>
                <w:rFonts w:ascii="Arial" w:cs="Arial" w:eastAsia="Arial" w:hAnsi="Arial"/>
                <w:color w:val="000000"/>
                <w:rtl w:val="0"/>
              </w:rPr>
              <w:t xml:space="preserve">▲ Selecciono una de las formas de actuar posibles. </w:t>
            </w:r>
          </w:p>
          <w:p w:rsidR="00000000" w:rsidDel="00000000" w:rsidP="00000000" w:rsidRDefault="00000000" w:rsidRPr="00000000" w14:paraId="000009AC">
            <w:pPr>
              <w:jc w:val="both"/>
              <w:rPr>
                <w:rFonts w:ascii="Arial" w:cs="Arial" w:eastAsia="Arial" w:hAnsi="Arial"/>
                <w:b w:val="1"/>
                <w:color w:val="000000"/>
                <w:sz w:val="24"/>
                <w:szCs w:val="24"/>
              </w:rPr>
            </w:pPr>
            <w:r w:rsidDel="00000000" w:rsidR="00000000" w:rsidRPr="00000000">
              <w:rPr>
                <w:rFonts w:ascii="Arial" w:cs="Arial" w:eastAsia="Arial" w:hAnsi="Arial"/>
                <w:color w:val="000000"/>
                <w:rtl w:val="0"/>
              </w:rPr>
              <w:t xml:space="preserve">▲ Asumo las consecuencias de mis decisiones</w:t>
            </w:r>
            <w:r w:rsidDel="00000000" w:rsidR="00000000" w:rsidRPr="00000000">
              <w:rPr>
                <w:rtl w:val="0"/>
              </w:rPr>
            </w:r>
          </w:p>
        </w:tc>
      </w:tr>
    </w:tbl>
    <w:p w:rsidR="00000000" w:rsidDel="00000000" w:rsidP="00000000" w:rsidRDefault="00000000" w:rsidRPr="00000000" w14:paraId="000009AD">
      <w:pPr>
        <w:rPr/>
      </w:pPr>
      <w:r w:rsidDel="00000000" w:rsidR="00000000" w:rsidRPr="00000000">
        <w:rPr>
          <w:rtl w:val="0"/>
        </w:rPr>
      </w:r>
    </w:p>
    <w:tbl>
      <w:tblPr>
        <w:tblStyle w:val="Table92"/>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1"/>
        <w:tblGridChange w:id="0">
          <w:tblGrid>
            <w:gridCol w:w="13751"/>
          </w:tblGrid>
        </w:tblGridChange>
      </w:tblGrid>
      <w:tr>
        <w:trPr>
          <w:cantSplit w:val="0"/>
          <w:tblHeader w:val="0"/>
        </w:trPr>
        <w:tc>
          <w:tcPr>
            <w:shd w:fill="9cc2e5" w:val="clear"/>
          </w:tcPr>
          <w:p w:rsidR="00000000" w:rsidDel="00000000" w:rsidP="00000000" w:rsidRDefault="00000000" w:rsidRPr="00000000" w14:paraId="000009A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LINEAMIENTOS DEL ÁREA</w:t>
            </w:r>
          </w:p>
        </w:tc>
      </w:tr>
      <w:tr>
        <w:trPr>
          <w:cantSplit w:val="0"/>
          <w:tblHeader w:val="0"/>
        </w:trPr>
        <w:tc>
          <w:tcPr/>
          <w:p w:rsidR="00000000" w:rsidDel="00000000" w:rsidP="00000000" w:rsidRDefault="00000000" w:rsidRPr="00000000" w14:paraId="000009A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La defensa de la condición humana y el respeto por la diversidad.</w:t>
            </w:r>
          </w:p>
          <w:p w:rsidR="00000000" w:rsidDel="00000000" w:rsidP="00000000" w:rsidRDefault="00000000" w:rsidRPr="00000000" w14:paraId="000009B0">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El sujeto, la sociedad civil y el Estado comprometidos con la defensa y promoción de los derechos y deberes humanos, como mecanismos para construir una democracia y conseguir la paz.</w:t>
            </w:r>
          </w:p>
          <w:p w:rsidR="00000000" w:rsidDel="00000000" w:rsidP="00000000" w:rsidRDefault="00000000" w:rsidRPr="00000000" w14:paraId="000009B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Hombres y mujeres como guardianes y beneficiarios de la madre tierra.</w:t>
            </w:r>
          </w:p>
          <w:p w:rsidR="00000000" w:rsidDel="00000000" w:rsidP="00000000" w:rsidRDefault="00000000" w:rsidRPr="00000000" w14:paraId="000009B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Buscar un desarrollo económico sostenible que permita preservar la dignidad humana.</w:t>
            </w:r>
          </w:p>
          <w:p w:rsidR="00000000" w:rsidDel="00000000" w:rsidP="00000000" w:rsidRDefault="00000000" w:rsidRPr="00000000" w14:paraId="000009B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Nuestro planeta como un espacio de interacciones cambiantes que nos posibilita y limita.</w:t>
            </w:r>
          </w:p>
          <w:p w:rsidR="00000000" w:rsidDel="00000000" w:rsidP="00000000" w:rsidRDefault="00000000" w:rsidRPr="00000000" w14:paraId="000009B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 Las construcciones culturales de la humanidad como generadoras de identidades y conflictos.</w:t>
            </w:r>
          </w:p>
          <w:p w:rsidR="00000000" w:rsidDel="00000000" w:rsidP="00000000" w:rsidRDefault="00000000" w:rsidRPr="00000000" w14:paraId="000009B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 Las distintas culturas como creadoras de diferentes tipos de saberes valiosos: ciencia, tecnología, medios de comunicación, etc.</w:t>
            </w:r>
          </w:p>
          <w:p w:rsidR="00000000" w:rsidDel="00000000" w:rsidP="00000000" w:rsidRDefault="00000000" w:rsidRPr="00000000" w14:paraId="000009B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 Las organizaciones políticas y sociales como estructuras que canalizan diversos poderes para afrontar necesidades y cambios.</w:t>
            </w:r>
          </w:p>
        </w:tc>
      </w:tr>
    </w:tbl>
    <w:p w:rsidR="00000000" w:rsidDel="00000000" w:rsidP="00000000" w:rsidRDefault="00000000" w:rsidRPr="00000000" w14:paraId="000009B7">
      <w:pPr>
        <w:rPr>
          <w:rFonts w:ascii="Arial" w:cs="Arial" w:eastAsia="Arial" w:hAnsi="Arial"/>
          <w:sz w:val="24"/>
          <w:szCs w:val="24"/>
        </w:rPr>
      </w:pPr>
      <w:r w:rsidDel="00000000" w:rsidR="00000000" w:rsidRPr="00000000">
        <w:rPr>
          <w:rtl w:val="0"/>
        </w:rPr>
      </w:r>
    </w:p>
    <w:tbl>
      <w:tblPr>
        <w:tblStyle w:val="Table93"/>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9B8">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1</w:t>
            </w:r>
            <w:r w:rsidDel="00000000" w:rsidR="00000000" w:rsidRPr="00000000">
              <w:rPr>
                <w:rtl w:val="0"/>
              </w:rPr>
            </w:r>
          </w:p>
        </w:tc>
        <w:tc>
          <w:tcPr>
            <w:gridSpan w:val="2"/>
            <w:shd w:fill="bdd6ee" w:val="clear"/>
            <w:vAlign w:val="center"/>
          </w:tcPr>
          <w:p w:rsidR="00000000" w:rsidDel="00000000" w:rsidP="00000000" w:rsidRDefault="00000000" w:rsidRPr="00000000" w14:paraId="000009B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SEXTO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9B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9B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9B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9B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shd w:fill="ffffff" w:val="clear"/>
          </w:tcPr>
          <w:p w:rsidR="00000000" w:rsidDel="00000000" w:rsidP="00000000" w:rsidRDefault="00000000" w:rsidRPr="00000000" w14:paraId="000009C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C1">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C2">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C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C4">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¿Cómo se ha transformado el planeta Tierra a través del tiempo?</w:t>
            </w:r>
          </w:p>
          <w:p w:rsidR="00000000" w:rsidDel="00000000" w:rsidP="00000000" w:rsidRDefault="00000000" w:rsidRPr="00000000" w14:paraId="000009C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C6">
            <w:pPr>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9C7">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09C8">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9C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que los fenómenos estudiados pueden observarse desde diversos puntos de vista.</w:t>
            </w:r>
          </w:p>
          <w:p w:rsidR="00000000" w:rsidDel="00000000" w:rsidP="00000000" w:rsidRDefault="00000000" w:rsidRPr="00000000" w14:paraId="000009CA">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CB">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w:t>
            </w:r>
          </w:p>
          <w:p w:rsidR="00000000" w:rsidDel="00000000" w:rsidP="00000000" w:rsidRDefault="00000000" w:rsidRPr="00000000" w14:paraId="000009CC">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 ambientales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9CD">
            <w:pPr>
              <w:numPr>
                <w:ilvl w:val="0"/>
                <w:numId w:val="66"/>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características de la Tierra que lo hacen un planeta vivo.</w:t>
            </w:r>
          </w:p>
          <w:p w:rsidR="00000000" w:rsidDel="00000000" w:rsidP="00000000" w:rsidRDefault="00000000" w:rsidRPr="00000000" w14:paraId="000009CE">
            <w:pPr>
              <w:numPr>
                <w:ilvl w:val="0"/>
                <w:numId w:val="66"/>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Utilizo coordenadas, convenciones y escalas para trabajar con mapas y planos de representación.</w:t>
            </w:r>
          </w:p>
          <w:p w:rsidR="00000000" w:rsidDel="00000000" w:rsidP="00000000" w:rsidRDefault="00000000" w:rsidRPr="00000000" w14:paraId="000009CF">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D0">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09D1">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Personales y sociales: </w:t>
            </w:r>
            <w:r w:rsidDel="00000000" w:rsidR="00000000" w:rsidRPr="00000000">
              <w:rPr>
                <w:rFonts w:ascii="Arial" w:cs="Arial" w:eastAsia="Arial" w:hAnsi="Arial"/>
                <w:color w:val="000000"/>
                <w:sz w:val="24"/>
                <w:szCs w:val="24"/>
                <w:rtl w:val="0"/>
              </w:rPr>
              <w:t xml:space="preserve">Reconozco y respeto las diferentes posturas frente a los fenómenos sociales.</w:t>
            </w:r>
          </w:p>
          <w:p w:rsidR="00000000" w:rsidDel="00000000" w:rsidP="00000000" w:rsidRDefault="00000000" w:rsidRPr="00000000" w14:paraId="000009D2">
            <w:pPr>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9D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N°1. Comprende que existen diversas explicaciones y teorías sobre el origen del universo en nuestra búsqueda por entender que hacemos parte de un mundo más amplio.</w:t>
            </w:r>
          </w:p>
          <w:p w:rsidR="00000000" w:rsidDel="00000000" w:rsidP="00000000" w:rsidRDefault="00000000" w:rsidRPr="00000000" w14:paraId="000009D4">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D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N°2. Comprende que la Tierra es un planeta en constante transformación cuyos cambios influyen en las formas del relieve terrestre y en la vida de las comunidades que la habitan</w:t>
            </w:r>
          </w:p>
          <w:p w:rsidR="00000000" w:rsidDel="00000000" w:rsidP="00000000" w:rsidRDefault="00000000" w:rsidRPr="00000000" w14:paraId="000009D6">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D7">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9D8">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9D9">
      <w:pPr>
        <w:spacing w:after="0" w:line="240" w:lineRule="auto"/>
        <w:jc w:val="both"/>
        <w:rPr>
          <w:rFonts w:ascii="Arial" w:cs="Arial" w:eastAsia="Arial" w:hAnsi="Arial"/>
          <w:sz w:val="24"/>
          <w:szCs w:val="24"/>
        </w:rPr>
      </w:pPr>
      <w:r w:rsidDel="00000000" w:rsidR="00000000" w:rsidRPr="00000000">
        <w:rPr>
          <w:rtl w:val="0"/>
        </w:rPr>
      </w:r>
    </w:p>
    <w:tbl>
      <w:tblPr>
        <w:tblStyle w:val="Table94"/>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6"/>
        <w:gridCol w:w="3919"/>
        <w:gridCol w:w="3686"/>
        <w:tblGridChange w:id="0">
          <w:tblGrid>
            <w:gridCol w:w="6146"/>
            <w:gridCol w:w="3919"/>
            <w:gridCol w:w="3686"/>
          </w:tblGrid>
        </w:tblGridChange>
      </w:tblGrid>
      <w:tr>
        <w:trPr>
          <w:cantSplit w:val="0"/>
          <w:tblHeader w:val="0"/>
        </w:trPr>
        <w:tc>
          <w:tcPr>
            <w:vMerge w:val="restart"/>
            <w:shd w:fill="bdd6ee" w:val="clear"/>
            <w:vAlign w:val="center"/>
          </w:tcPr>
          <w:p w:rsidR="00000000" w:rsidDel="00000000" w:rsidP="00000000" w:rsidRDefault="00000000" w:rsidRPr="00000000" w14:paraId="000009D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9D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9D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9D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shd w:fill="auto" w:val="clear"/>
          </w:tcPr>
          <w:p w:rsidR="00000000" w:rsidDel="00000000" w:rsidP="00000000" w:rsidRDefault="00000000" w:rsidRPr="00000000" w14:paraId="000009E0">
            <w:pPr>
              <w:numPr>
                <w:ilvl w:val="0"/>
                <w:numId w:val="28"/>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Origen del universo</w:t>
            </w:r>
          </w:p>
          <w:p w:rsidR="00000000" w:rsidDel="00000000" w:rsidP="00000000" w:rsidRDefault="00000000" w:rsidRPr="00000000" w14:paraId="000009E1">
            <w:pPr>
              <w:numPr>
                <w:ilvl w:val="0"/>
                <w:numId w:val="28"/>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Vía Láctea</w:t>
            </w:r>
          </w:p>
          <w:p w:rsidR="00000000" w:rsidDel="00000000" w:rsidP="00000000" w:rsidRDefault="00000000" w:rsidRPr="00000000" w14:paraId="000009E2">
            <w:pPr>
              <w:numPr>
                <w:ilvl w:val="0"/>
                <w:numId w:val="28"/>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Sistema solar</w:t>
            </w:r>
          </w:p>
          <w:p w:rsidR="00000000" w:rsidDel="00000000" w:rsidP="00000000" w:rsidRDefault="00000000" w:rsidRPr="00000000" w14:paraId="000009E3">
            <w:pPr>
              <w:numPr>
                <w:ilvl w:val="0"/>
                <w:numId w:val="28"/>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astronomía</w:t>
            </w:r>
          </w:p>
          <w:p w:rsidR="00000000" w:rsidDel="00000000" w:rsidP="00000000" w:rsidRDefault="00000000" w:rsidRPr="00000000" w14:paraId="000009E4">
            <w:pPr>
              <w:numPr>
                <w:ilvl w:val="0"/>
                <w:numId w:val="28"/>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Origen y estructura del planeta tierra</w:t>
            </w:r>
          </w:p>
          <w:p w:rsidR="00000000" w:rsidDel="00000000" w:rsidP="00000000" w:rsidRDefault="00000000" w:rsidRPr="00000000" w14:paraId="000009E5">
            <w:pPr>
              <w:numPr>
                <w:ilvl w:val="0"/>
                <w:numId w:val="28"/>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Relieve, continentes y océanos de la tierra</w:t>
            </w:r>
          </w:p>
          <w:p w:rsidR="00000000" w:rsidDel="00000000" w:rsidP="00000000" w:rsidRDefault="00000000" w:rsidRPr="00000000" w14:paraId="000009E6">
            <w:pPr>
              <w:numPr>
                <w:ilvl w:val="0"/>
                <w:numId w:val="28"/>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Coordenadas geográficas: latitud, longitud</w:t>
            </w:r>
          </w:p>
        </w:tc>
        <w:tc>
          <w:tcPr>
            <w:shd w:fill="auto" w:val="clear"/>
          </w:tcPr>
          <w:p w:rsidR="00000000" w:rsidDel="00000000" w:rsidP="00000000" w:rsidRDefault="00000000" w:rsidRPr="00000000" w14:paraId="000009E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naturales</w:t>
            </w:r>
          </w:p>
          <w:p w:rsidR="00000000" w:rsidDel="00000000" w:rsidP="00000000" w:rsidRDefault="00000000" w:rsidRPr="00000000" w14:paraId="000009E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Matemáticas</w:t>
            </w:r>
          </w:p>
          <w:p w:rsidR="00000000" w:rsidDel="00000000" w:rsidP="00000000" w:rsidRDefault="00000000" w:rsidRPr="00000000" w14:paraId="000009E9">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EA">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EB">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EC">
            <w:pPr>
              <w:jc w:val="both"/>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9ED">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estudios afrocolombianos:</w:t>
            </w:r>
            <w:r w:rsidDel="00000000" w:rsidR="00000000" w:rsidRPr="00000000">
              <w:rPr>
                <w:rFonts w:ascii="Arial" w:cs="Arial" w:eastAsia="Arial" w:hAnsi="Arial"/>
                <w:color w:val="000000"/>
                <w:sz w:val="24"/>
                <w:szCs w:val="24"/>
                <w:rtl w:val="0"/>
              </w:rPr>
              <w:t xml:space="preserve"> Historia colonia afrocolombiana</w:t>
            </w:r>
          </w:p>
          <w:p w:rsidR="00000000" w:rsidDel="00000000" w:rsidP="00000000" w:rsidRDefault="00000000" w:rsidRPr="00000000" w14:paraId="000009EE">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EF">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la paz:</w:t>
            </w:r>
            <w:r w:rsidDel="00000000" w:rsidR="00000000" w:rsidRPr="00000000">
              <w:rPr>
                <w:rFonts w:ascii="Arial" w:cs="Arial" w:eastAsia="Arial" w:hAnsi="Arial"/>
                <w:color w:val="000000"/>
                <w:sz w:val="24"/>
                <w:szCs w:val="24"/>
                <w:rtl w:val="0"/>
              </w:rPr>
              <w:t xml:space="preserve"> Convivencia</w:t>
            </w:r>
          </w:p>
          <w:p w:rsidR="00000000" w:rsidDel="00000000" w:rsidP="00000000" w:rsidRDefault="00000000" w:rsidRPr="00000000" w14:paraId="000009F0">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F1">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Proyecto estudio, la comprensión y la práctica de constitución y la instrucción cívica:</w:t>
            </w:r>
            <w:r w:rsidDel="00000000" w:rsidR="00000000" w:rsidRPr="00000000">
              <w:rPr>
                <w:rFonts w:ascii="Arial" w:cs="Arial" w:eastAsia="Arial" w:hAnsi="Arial"/>
                <w:color w:val="000000"/>
                <w:sz w:val="24"/>
                <w:szCs w:val="24"/>
                <w:rtl w:val="0"/>
              </w:rPr>
              <w:t xml:space="preserve">  Normas de urbanidad</w:t>
            </w:r>
          </w:p>
        </w:tc>
      </w:tr>
    </w:tbl>
    <w:p w:rsidR="00000000" w:rsidDel="00000000" w:rsidP="00000000" w:rsidRDefault="00000000" w:rsidRPr="00000000" w14:paraId="000009F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4">
      <w:pPr>
        <w:spacing w:after="0" w:line="240" w:lineRule="auto"/>
        <w:jc w:val="both"/>
        <w:rPr>
          <w:rFonts w:ascii="Arial" w:cs="Arial" w:eastAsia="Arial" w:hAnsi="Arial"/>
          <w:sz w:val="24"/>
          <w:szCs w:val="24"/>
        </w:rPr>
      </w:pPr>
      <w:r w:rsidDel="00000000" w:rsidR="00000000" w:rsidRPr="00000000">
        <w:rPr>
          <w:rtl w:val="0"/>
        </w:rPr>
      </w:r>
    </w:p>
    <w:tbl>
      <w:tblPr>
        <w:tblStyle w:val="Table95"/>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9F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1 – GRADO SEXTO</w:t>
            </w:r>
          </w:p>
        </w:tc>
      </w:tr>
      <w:tr>
        <w:trPr>
          <w:cantSplit w:val="0"/>
          <w:trHeight w:val="350" w:hRule="atLeast"/>
          <w:tblHeader w:val="0"/>
        </w:trPr>
        <w:tc>
          <w:tcPr>
            <w:shd w:fill="bdd6ee" w:val="clear"/>
            <w:vAlign w:val="center"/>
          </w:tcPr>
          <w:p w:rsidR="00000000" w:rsidDel="00000000" w:rsidP="00000000" w:rsidRDefault="00000000" w:rsidRPr="00000000" w14:paraId="000009F8">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9F9">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9FA">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350" w:hRule="atLeast"/>
          <w:tblHeader w:val="0"/>
        </w:trPr>
        <w:tc>
          <w:tcPr/>
          <w:p w:rsidR="00000000" w:rsidDel="00000000" w:rsidP="00000000" w:rsidRDefault="00000000" w:rsidRPr="00000000" w14:paraId="000009FB">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los principales conceptos acerca del universo y su origen, y el proceso de la formación de la tierra. </w:t>
            </w:r>
          </w:p>
        </w:tc>
        <w:tc>
          <w:tcPr/>
          <w:p w:rsidR="00000000" w:rsidDel="00000000" w:rsidP="00000000" w:rsidRDefault="00000000" w:rsidRPr="00000000" w14:paraId="000009FC">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Establecer relaciones entre las distintas teorías y </w:t>
            </w:r>
            <w:r w:rsidDel="00000000" w:rsidR="00000000" w:rsidRPr="00000000">
              <w:rPr>
                <w:rFonts w:ascii="Arial" w:cs="Arial" w:eastAsia="Arial" w:hAnsi="Arial"/>
                <w:color w:val="000000"/>
                <w:sz w:val="24"/>
                <w:szCs w:val="24"/>
                <w:rtl w:val="0"/>
              </w:rPr>
              <w:t xml:space="preserve">conceptos</w:t>
            </w:r>
            <w:r w:rsidDel="00000000" w:rsidR="00000000" w:rsidRPr="00000000">
              <w:rPr>
                <w:rFonts w:ascii="Arial" w:cs="Arial" w:eastAsia="Arial" w:hAnsi="Arial"/>
                <w:color w:val="000000"/>
                <w:sz w:val="24"/>
                <w:szCs w:val="24"/>
                <w:rtl w:val="0"/>
              </w:rPr>
              <w:t xml:space="preserve">  analizados y elaborar conclusiones al respecto.</w:t>
            </w:r>
          </w:p>
        </w:tc>
        <w:tc>
          <w:tcPr/>
          <w:p w:rsidR="00000000" w:rsidDel="00000000" w:rsidP="00000000" w:rsidRDefault="00000000" w:rsidRPr="00000000" w14:paraId="000009FD">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Asumir una postura crítica respecto a las distintas teorías del origen del universo y la tierra y tomar posición acerca de cuál podría ser la más válida.</w:t>
            </w:r>
          </w:p>
        </w:tc>
      </w:tr>
    </w:tbl>
    <w:p w:rsidR="00000000" w:rsidDel="00000000" w:rsidP="00000000" w:rsidRDefault="00000000" w:rsidRPr="00000000" w14:paraId="000009FE">
      <w:pPr>
        <w:spacing w:after="0" w:line="240" w:lineRule="auto"/>
        <w:jc w:val="both"/>
        <w:rPr>
          <w:rFonts w:ascii="Arial" w:cs="Arial" w:eastAsia="Arial" w:hAnsi="Arial"/>
          <w:sz w:val="24"/>
          <w:szCs w:val="24"/>
        </w:rPr>
      </w:pPr>
      <w:r w:rsidDel="00000000" w:rsidR="00000000" w:rsidRPr="00000000">
        <w:rPr>
          <w:rtl w:val="0"/>
        </w:rPr>
      </w:r>
    </w:p>
    <w:tbl>
      <w:tblPr>
        <w:tblStyle w:val="Table96"/>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9F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SEGUNDO PERIODO</w:t>
            </w:r>
          </w:p>
        </w:tc>
      </w:tr>
      <w:tr>
        <w:trPr>
          <w:cantSplit w:val="0"/>
          <w:trHeight w:val="298" w:hRule="atLeast"/>
          <w:tblHeader w:val="0"/>
        </w:trPr>
        <w:tc>
          <w:tcPr>
            <w:shd w:fill="bdd6ee" w:val="clear"/>
          </w:tcPr>
          <w:p w:rsidR="00000000" w:rsidDel="00000000" w:rsidP="00000000" w:rsidRDefault="00000000" w:rsidRPr="00000000" w14:paraId="00000A0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A0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A0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p w:rsidR="00000000" w:rsidDel="00000000" w:rsidP="00000000" w:rsidRDefault="00000000" w:rsidRPr="00000000" w14:paraId="00000A0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Las evidencias tienen una secuencia en el grado, con negrilla es aspecto a trabajar en el periodo</w:t>
            </w:r>
            <w:r w:rsidDel="00000000" w:rsidR="00000000" w:rsidRPr="00000000">
              <w:rPr>
                <w:rtl w:val="0"/>
              </w:rPr>
            </w:r>
          </w:p>
        </w:tc>
      </w:tr>
      <w:tr>
        <w:trPr>
          <w:cantSplit w:val="0"/>
          <w:tblHeader w:val="0"/>
        </w:trPr>
        <w:tc>
          <w:tcPr/>
          <w:p w:rsidR="00000000" w:rsidDel="00000000" w:rsidP="00000000" w:rsidRDefault="00000000" w:rsidRPr="00000000" w14:paraId="00000A06">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A07">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A08">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A09">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A0A">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A0B">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A0C">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A0D">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A0E">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A0F">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A10">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p w:rsidR="00000000" w:rsidDel="00000000" w:rsidP="00000000" w:rsidRDefault="00000000" w:rsidRPr="00000000" w14:paraId="00000A11">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12">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A13">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A14">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CONVIVENCIA Y PAZ:</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A15">
            <w:pPr>
              <w:jc w:val="both"/>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Conozco procesos y técnicas de mediación de conflictos (competencia conocimiento)</w:t>
            </w:r>
            <w:r w:rsidDel="00000000" w:rsidR="00000000" w:rsidRPr="00000000">
              <w:rPr>
                <w:rtl w:val="0"/>
              </w:rPr>
            </w:r>
          </w:p>
        </w:tc>
        <w:tc>
          <w:tcPr/>
          <w:p w:rsidR="00000000" w:rsidDel="00000000" w:rsidP="00000000" w:rsidRDefault="00000000" w:rsidRPr="00000000" w14:paraId="00000A16">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TIPO INTELECTUAL: TOMA DE DECISIONES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A17">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INDICADOR</w:t>
            </w:r>
            <w:r w:rsidDel="00000000" w:rsidR="00000000" w:rsidRPr="00000000">
              <w:rPr>
                <w:rFonts w:ascii="Arial" w:cs="Arial" w:eastAsia="Arial" w:hAnsi="Arial"/>
                <w:color w:val="000000"/>
                <w:rtl w:val="0"/>
              </w:rPr>
              <w:t xml:space="preserve">: Establecer juicios argumentados y definir acciones adecuadas para resolver una situación determinada. </w:t>
            </w:r>
          </w:p>
          <w:p w:rsidR="00000000" w:rsidDel="00000000" w:rsidP="00000000" w:rsidRDefault="00000000" w:rsidRPr="00000000" w14:paraId="00000A18">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EVIDENCIAS:</w:t>
            </w:r>
          </w:p>
          <w:p w:rsidR="00000000" w:rsidDel="00000000" w:rsidP="00000000" w:rsidRDefault="00000000" w:rsidRPr="00000000" w14:paraId="00000A19">
            <w:pPr>
              <w:jc w:val="both"/>
              <w:rPr>
                <w:rFonts w:ascii="Arial" w:cs="Arial" w:eastAsia="Arial" w:hAnsi="Arial"/>
                <w:color w:val="000000"/>
              </w:rPr>
            </w:pPr>
            <w:r w:rsidDel="00000000" w:rsidR="00000000" w:rsidRPr="00000000">
              <w:rPr>
                <w:rFonts w:ascii="Arial" w:cs="Arial" w:eastAsia="Arial" w:hAnsi="Arial"/>
                <w:color w:val="000000"/>
                <w:rtl w:val="0"/>
              </w:rPr>
              <w:t xml:space="preserve">▲ Identifico las situaciones cercanas a mi colegio que tienen diferentes modos de resolverse. </w:t>
            </w:r>
          </w:p>
          <w:p w:rsidR="00000000" w:rsidDel="00000000" w:rsidP="00000000" w:rsidRDefault="00000000" w:rsidRPr="00000000" w14:paraId="00000A1A">
            <w:pPr>
              <w:jc w:val="both"/>
              <w:rPr>
                <w:rFonts w:ascii="Arial" w:cs="Arial" w:eastAsia="Arial" w:hAnsi="Arial"/>
                <w:color w:val="000000"/>
              </w:rPr>
            </w:pPr>
            <w:r w:rsidDel="00000000" w:rsidR="00000000" w:rsidRPr="00000000">
              <w:rPr>
                <w:rFonts w:ascii="Arial" w:cs="Arial" w:eastAsia="Arial" w:hAnsi="Arial"/>
                <w:color w:val="000000"/>
                <w:rtl w:val="0"/>
              </w:rPr>
              <w:t xml:space="preserve">▲ Escucho la información, opinión y argumentos de otros sobre una situación. </w:t>
            </w:r>
          </w:p>
          <w:p w:rsidR="00000000" w:rsidDel="00000000" w:rsidP="00000000" w:rsidRDefault="00000000" w:rsidRPr="00000000" w14:paraId="00000A1B">
            <w:pPr>
              <w:jc w:val="both"/>
              <w:rPr>
                <w:rFonts w:ascii="Arial" w:cs="Arial" w:eastAsia="Arial" w:hAnsi="Arial"/>
                <w:b w:val="1"/>
                <w:i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i w:val="1"/>
                <w:color w:val="000000"/>
                <w:rtl w:val="0"/>
              </w:rPr>
              <w:t xml:space="preserve">Reconozco las posibles formas de enfrentar una situación. </w:t>
            </w:r>
          </w:p>
          <w:p w:rsidR="00000000" w:rsidDel="00000000" w:rsidP="00000000" w:rsidRDefault="00000000" w:rsidRPr="00000000" w14:paraId="00000A1C">
            <w:pPr>
              <w:jc w:val="both"/>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 Selecciono una de las formas de actuar posibles. </w:t>
            </w:r>
          </w:p>
          <w:p w:rsidR="00000000" w:rsidDel="00000000" w:rsidP="00000000" w:rsidRDefault="00000000" w:rsidRPr="00000000" w14:paraId="00000A1D">
            <w:pPr>
              <w:jc w:val="both"/>
              <w:rPr>
                <w:rFonts w:ascii="Arial" w:cs="Arial" w:eastAsia="Arial" w:hAnsi="Arial"/>
                <w:b w:val="1"/>
                <w:color w:val="000000"/>
                <w:sz w:val="24"/>
                <w:szCs w:val="24"/>
              </w:rPr>
            </w:pPr>
            <w:r w:rsidDel="00000000" w:rsidR="00000000" w:rsidRPr="00000000">
              <w:rPr>
                <w:rFonts w:ascii="Arial" w:cs="Arial" w:eastAsia="Arial" w:hAnsi="Arial"/>
                <w:b w:val="1"/>
                <w:i w:val="1"/>
                <w:color w:val="000000"/>
                <w:rtl w:val="0"/>
              </w:rPr>
              <w:t xml:space="preserve">▲ Asumo las consecuencias de mis decisiones</w:t>
            </w:r>
            <w:r w:rsidDel="00000000" w:rsidR="00000000" w:rsidRPr="00000000">
              <w:rPr>
                <w:rtl w:val="0"/>
              </w:rPr>
            </w:r>
          </w:p>
        </w:tc>
      </w:tr>
    </w:tbl>
    <w:p w:rsidR="00000000" w:rsidDel="00000000" w:rsidP="00000000" w:rsidRDefault="00000000" w:rsidRPr="00000000" w14:paraId="00000A1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1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20">
      <w:pPr>
        <w:spacing w:after="0" w:line="240" w:lineRule="auto"/>
        <w:jc w:val="both"/>
        <w:rPr>
          <w:rFonts w:ascii="Arial" w:cs="Arial" w:eastAsia="Arial" w:hAnsi="Arial"/>
          <w:sz w:val="24"/>
          <w:szCs w:val="24"/>
        </w:rPr>
      </w:pPr>
      <w:r w:rsidDel="00000000" w:rsidR="00000000" w:rsidRPr="00000000">
        <w:rPr>
          <w:rtl w:val="0"/>
        </w:rPr>
      </w:r>
    </w:p>
    <w:tbl>
      <w:tblPr>
        <w:tblStyle w:val="Table97"/>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A21">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2</w:t>
            </w:r>
            <w:r w:rsidDel="00000000" w:rsidR="00000000" w:rsidRPr="00000000">
              <w:rPr>
                <w:rtl w:val="0"/>
              </w:rPr>
            </w:r>
          </w:p>
        </w:tc>
        <w:tc>
          <w:tcPr>
            <w:gridSpan w:val="2"/>
            <w:shd w:fill="bdd6ee" w:val="clear"/>
            <w:vAlign w:val="center"/>
          </w:tcPr>
          <w:p w:rsidR="00000000" w:rsidDel="00000000" w:rsidP="00000000" w:rsidRDefault="00000000" w:rsidRPr="00000000" w14:paraId="00000A2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SEXTO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A2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A2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A2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A2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703" w:hRule="atLeast"/>
          <w:tblHeader w:val="0"/>
        </w:trPr>
        <w:tc>
          <w:tcPr>
            <w:tcBorders>
              <w:right w:color="000000" w:space="0" w:sz="4" w:val="single"/>
            </w:tcBorders>
            <w:shd w:fill="ffffff" w:val="clear"/>
          </w:tcPr>
          <w:p w:rsidR="00000000" w:rsidDel="00000000" w:rsidP="00000000" w:rsidRDefault="00000000" w:rsidRPr="00000000" w14:paraId="00000A2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2A">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2B">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2C">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¿Cuáles características propias de nuestra especie nos han permitido </w:t>
            </w:r>
            <w:r w:rsidDel="00000000" w:rsidR="00000000" w:rsidRPr="00000000">
              <w:rPr>
                <w:rFonts w:ascii="Arial" w:cs="Arial" w:eastAsia="Arial" w:hAnsi="Arial"/>
                <w:i w:val="1"/>
                <w:color w:val="000000"/>
                <w:sz w:val="24"/>
                <w:szCs w:val="24"/>
                <w:rtl w:val="0"/>
              </w:rPr>
              <w:t xml:space="preserve">adaptarnos</w:t>
            </w:r>
            <w:r w:rsidDel="00000000" w:rsidR="00000000" w:rsidRPr="00000000">
              <w:rPr>
                <w:rFonts w:ascii="Arial" w:cs="Arial" w:eastAsia="Arial" w:hAnsi="Arial"/>
                <w:i w:val="1"/>
                <w:color w:val="000000"/>
                <w:sz w:val="24"/>
                <w:szCs w:val="24"/>
                <w:rtl w:val="0"/>
              </w:rPr>
              <w:t xml:space="preserve"> exitosamente el entorno, a la par que desarrollamos una segunda naturaleza llamada cultura?</w:t>
            </w:r>
          </w:p>
        </w:tc>
        <w:tc>
          <w:tcPr>
            <w:tcBorders>
              <w:left w:color="000000" w:space="0" w:sz="4" w:val="single"/>
            </w:tcBorders>
            <w:shd w:fill="ffffff" w:val="clear"/>
          </w:tcPr>
          <w:p w:rsidR="00000000" w:rsidDel="00000000" w:rsidP="00000000" w:rsidRDefault="00000000" w:rsidRPr="00000000" w14:paraId="00000A2D">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0A2E">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A2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Establezco relaciones entre información localizada en diferentes fuentes y propongo respuestas a las preguntas que planteo.</w:t>
            </w:r>
          </w:p>
          <w:p w:rsidR="00000000" w:rsidDel="00000000" w:rsidP="00000000" w:rsidRDefault="00000000" w:rsidRPr="00000000" w14:paraId="00000A3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31">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p>
          <w:p w:rsidR="00000000" w:rsidDel="00000000" w:rsidP="00000000" w:rsidRDefault="00000000" w:rsidRPr="00000000" w14:paraId="00000A32">
            <w:pPr>
              <w:numPr>
                <w:ilvl w:val="0"/>
                <w:numId w:val="42"/>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Comparo</w:t>
            </w:r>
            <w:r w:rsidDel="00000000" w:rsidR="00000000" w:rsidRPr="00000000">
              <w:rPr>
                <w:rFonts w:ascii="Arial" w:cs="Arial" w:eastAsia="Arial" w:hAnsi="Arial"/>
                <w:color w:val="000000"/>
                <w:sz w:val="24"/>
                <w:szCs w:val="24"/>
                <w:rtl w:val="0"/>
              </w:rPr>
              <w:t xml:space="preserve"> legados culturales (científicos, tecnológicos, artísticos, religiosos…) de diferentes grupos culturales y reconozco su impacto en la actualidad.</w:t>
            </w:r>
          </w:p>
          <w:p w:rsidR="00000000" w:rsidDel="00000000" w:rsidP="00000000" w:rsidRDefault="00000000" w:rsidRPr="00000000" w14:paraId="00000A3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34">
            <w:pPr>
              <w:numPr>
                <w:ilvl w:val="0"/>
                <w:numId w:val="42"/>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Describo características de la organización social, política o económica en algunas culturas y épocas</w:t>
            </w:r>
          </w:p>
          <w:p w:rsidR="00000000" w:rsidDel="00000000" w:rsidP="00000000" w:rsidRDefault="00000000" w:rsidRPr="00000000" w14:paraId="00000A3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36">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w:t>
            </w:r>
          </w:p>
          <w:p w:rsidR="00000000" w:rsidDel="00000000" w:rsidP="00000000" w:rsidRDefault="00000000" w:rsidRPr="00000000" w14:paraId="00000A37">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 ambientales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A3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sistemas de producción en diferentes culturas y períodos históricos y establezco relaciones entre ellos.</w:t>
            </w:r>
          </w:p>
          <w:p w:rsidR="00000000" w:rsidDel="00000000" w:rsidP="00000000" w:rsidRDefault="00000000" w:rsidRPr="00000000" w14:paraId="00000A3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3A">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 </w:t>
            </w:r>
          </w:p>
          <w:p w:rsidR="00000000" w:rsidDel="00000000" w:rsidP="00000000" w:rsidRDefault="00000000" w:rsidRPr="00000000" w14:paraId="00000A3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normas en algunas de las culturas y épocas estudiadas y las comparo con algunas normas vigentes en Colombia.</w:t>
            </w:r>
          </w:p>
          <w:p w:rsidR="00000000" w:rsidDel="00000000" w:rsidP="00000000" w:rsidRDefault="00000000" w:rsidRPr="00000000" w14:paraId="00000A3C">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3D">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0A3E">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Personales y sociales:</w:t>
            </w:r>
          </w:p>
          <w:p w:rsidR="00000000" w:rsidDel="00000000" w:rsidP="00000000" w:rsidRDefault="00000000" w:rsidRPr="00000000" w14:paraId="00000A3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Tomo decisiones responsables frente al cuidado de mi cuerpo y de mis relaciones con los demás (drogas, relaciones sexuales...).</w:t>
            </w:r>
          </w:p>
        </w:tc>
        <w:tc>
          <w:tcPr>
            <w:tcBorders>
              <w:left w:color="000000" w:space="0" w:sz="4" w:val="single"/>
            </w:tcBorders>
            <w:shd w:fill="ffffff" w:val="clear"/>
          </w:tcPr>
          <w:p w:rsidR="00000000" w:rsidDel="00000000" w:rsidP="00000000" w:rsidRDefault="00000000" w:rsidRPr="00000000" w14:paraId="00000A40">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N°3. Analiza los aspectos centrales del proceso de hominización y del desarrollo tecnológico dados durante la prehistoria, para explicar las transformaciones del entorno.</w:t>
            </w:r>
          </w:p>
          <w:p w:rsidR="00000000" w:rsidDel="00000000" w:rsidP="00000000" w:rsidRDefault="00000000" w:rsidRPr="00000000" w14:paraId="00000A41">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4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N°4. Analiza cómo en las sociedades antiguas surgieron las primeras ciudades y el papel de la agricultura y el comercio para la expansión de estas.</w:t>
            </w:r>
          </w:p>
          <w:p w:rsidR="00000000" w:rsidDel="00000000" w:rsidP="00000000" w:rsidRDefault="00000000" w:rsidRPr="00000000" w14:paraId="00000A43">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44">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A45">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A46">
      <w:pPr>
        <w:spacing w:after="0" w:line="240" w:lineRule="auto"/>
        <w:rPr>
          <w:rFonts w:ascii="Arial" w:cs="Arial" w:eastAsia="Arial" w:hAnsi="Arial"/>
          <w:sz w:val="24"/>
          <w:szCs w:val="24"/>
        </w:rPr>
      </w:pPr>
      <w:r w:rsidDel="00000000" w:rsidR="00000000" w:rsidRPr="00000000">
        <w:rPr>
          <w:rtl w:val="0"/>
        </w:rPr>
      </w:r>
    </w:p>
    <w:tbl>
      <w:tblPr>
        <w:tblStyle w:val="Table98"/>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A4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A4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A4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A4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shd w:fill="auto" w:val="clear"/>
          </w:tcPr>
          <w:p w:rsidR="00000000" w:rsidDel="00000000" w:rsidP="00000000" w:rsidRDefault="00000000" w:rsidRPr="00000000" w14:paraId="00000A4D">
            <w:pPr>
              <w:numPr>
                <w:ilvl w:val="0"/>
                <w:numId w:val="7"/>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Tipos de fuentes históricas</w:t>
            </w:r>
          </w:p>
          <w:p w:rsidR="00000000" w:rsidDel="00000000" w:rsidP="00000000" w:rsidRDefault="00000000" w:rsidRPr="00000000" w14:paraId="00000A4E">
            <w:pPr>
              <w:numPr>
                <w:ilvl w:val="0"/>
                <w:numId w:val="7"/>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cronología de la historia</w:t>
            </w:r>
          </w:p>
          <w:p w:rsidR="00000000" w:rsidDel="00000000" w:rsidP="00000000" w:rsidRDefault="00000000" w:rsidRPr="00000000" w14:paraId="00000A4F">
            <w:pPr>
              <w:numPr>
                <w:ilvl w:val="0"/>
                <w:numId w:val="7"/>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Antes y después de cristo</w:t>
            </w:r>
          </w:p>
          <w:p w:rsidR="00000000" w:rsidDel="00000000" w:rsidP="00000000" w:rsidRDefault="00000000" w:rsidRPr="00000000" w14:paraId="00000A50">
            <w:pPr>
              <w:numPr>
                <w:ilvl w:val="0"/>
                <w:numId w:val="7"/>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periodos de la historia</w:t>
            </w:r>
          </w:p>
          <w:p w:rsidR="00000000" w:rsidDel="00000000" w:rsidP="00000000" w:rsidRDefault="00000000" w:rsidRPr="00000000" w14:paraId="00000A51">
            <w:pPr>
              <w:numPr>
                <w:ilvl w:val="0"/>
                <w:numId w:val="7"/>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eras antiguas de la tierra</w:t>
            </w:r>
          </w:p>
          <w:p w:rsidR="00000000" w:rsidDel="00000000" w:rsidP="00000000" w:rsidRDefault="00000000" w:rsidRPr="00000000" w14:paraId="00000A52">
            <w:pPr>
              <w:numPr>
                <w:ilvl w:val="0"/>
                <w:numId w:val="7"/>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Prehistoria</w:t>
            </w:r>
          </w:p>
          <w:p w:rsidR="00000000" w:rsidDel="00000000" w:rsidP="00000000" w:rsidRDefault="00000000" w:rsidRPr="00000000" w14:paraId="00000A53">
            <w:pPr>
              <w:numPr>
                <w:ilvl w:val="0"/>
                <w:numId w:val="7"/>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Eras geológicas</w:t>
            </w:r>
          </w:p>
          <w:p w:rsidR="00000000" w:rsidDel="00000000" w:rsidP="00000000" w:rsidRDefault="00000000" w:rsidRPr="00000000" w14:paraId="00000A54">
            <w:pPr>
              <w:numPr>
                <w:ilvl w:val="0"/>
                <w:numId w:val="7"/>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Origen y evolución del hombre</w:t>
            </w:r>
          </w:p>
          <w:p w:rsidR="00000000" w:rsidDel="00000000" w:rsidP="00000000" w:rsidRDefault="00000000" w:rsidRPr="00000000" w14:paraId="00000A55">
            <w:pPr>
              <w:numPr>
                <w:ilvl w:val="0"/>
                <w:numId w:val="7"/>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Concepto de civilización</w:t>
            </w:r>
          </w:p>
        </w:tc>
        <w:tc>
          <w:tcPr>
            <w:shd w:fill="auto" w:val="clear"/>
          </w:tcPr>
          <w:p w:rsidR="00000000" w:rsidDel="00000000" w:rsidP="00000000" w:rsidRDefault="00000000" w:rsidRPr="00000000" w14:paraId="00000A5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naturales</w:t>
            </w:r>
          </w:p>
          <w:p w:rsidR="00000000" w:rsidDel="00000000" w:rsidP="00000000" w:rsidRDefault="00000000" w:rsidRPr="00000000" w14:paraId="00000A5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Religión</w:t>
            </w:r>
          </w:p>
          <w:p w:rsidR="00000000" w:rsidDel="00000000" w:rsidP="00000000" w:rsidRDefault="00000000" w:rsidRPr="00000000" w14:paraId="00000A58">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59">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5A">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5B">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5C">
            <w:pPr>
              <w:jc w:val="both"/>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A5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estudios afrocolombianos: Historia colonia afrocolombiana.</w:t>
            </w:r>
          </w:p>
          <w:p w:rsidR="00000000" w:rsidDel="00000000" w:rsidP="00000000" w:rsidRDefault="00000000" w:rsidRPr="00000000" w14:paraId="00000A5E">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5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la paz: Familia</w:t>
            </w:r>
          </w:p>
          <w:p w:rsidR="00000000" w:rsidDel="00000000" w:rsidP="00000000" w:rsidRDefault="00000000" w:rsidRPr="00000000" w14:paraId="00000A60">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6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Proyecto estudio, la comprensión y la práctica de constitución y la instrucción cívica: Normas de urbanidad</w:t>
            </w:r>
          </w:p>
        </w:tc>
      </w:tr>
    </w:tbl>
    <w:p w:rsidR="00000000" w:rsidDel="00000000" w:rsidP="00000000" w:rsidRDefault="00000000" w:rsidRPr="00000000" w14:paraId="00000A6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3">
      <w:pPr>
        <w:spacing w:after="0" w:line="240" w:lineRule="auto"/>
        <w:rPr>
          <w:rFonts w:ascii="Arial" w:cs="Arial" w:eastAsia="Arial" w:hAnsi="Arial"/>
          <w:sz w:val="24"/>
          <w:szCs w:val="24"/>
        </w:rPr>
      </w:pPr>
      <w:r w:rsidDel="00000000" w:rsidR="00000000" w:rsidRPr="00000000">
        <w:rPr>
          <w:rtl w:val="0"/>
        </w:rPr>
      </w:r>
    </w:p>
    <w:tbl>
      <w:tblPr>
        <w:tblStyle w:val="Table99"/>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A6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2 - GRADO SEXTO</w:t>
            </w:r>
          </w:p>
        </w:tc>
      </w:tr>
      <w:tr>
        <w:trPr>
          <w:cantSplit w:val="0"/>
          <w:trHeight w:val="350" w:hRule="atLeast"/>
          <w:tblHeader w:val="0"/>
        </w:trPr>
        <w:tc>
          <w:tcPr>
            <w:shd w:fill="bdd6ee" w:val="clear"/>
            <w:vAlign w:val="center"/>
          </w:tcPr>
          <w:p w:rsidR="00000000" w:rsidDel="00000000" w:rsidP="00000000" w:rsidRDefault="00000000" w:rsidRPr="00000000" w14:paraId="00000A67">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A68">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A69">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2614" w:hRule="atLeast"/>
          <w:tblHeader w:val="0"/>
        </w:trPr>
        <w:tc>
          <w:tcPr/>
          <w:p w:rsidR="00000000" w:rsidDel="00000000" w:rsidP="00000000" w:rsidRDefault="00000000" w:rsidRPr="00000000" w14:paraId="00000A6A">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Establecer diferencias entre las etapas del proceso de evolución del ser humano y los períodos históricos en los que estas se desarrollaron (Paleolítico y Neolítico), en función de la construcción del pensamiento histórico y cultural. </w:t>
            </w:r>
          </w:p>
        </w:tc>
        <w:tc>
          <w:tcPr/>
          <w:p w:rsidR="00000000" w:rsidDel="00000000" w:rsidP="00000000" w:rsidRDefault="00000000" w:rsidRPr="00000000" w14:paraId="00000A6B">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Recolectar y registrar información de diferentes fuentes (orales, escritas, virtuales…), </w:t>
            </w:r>
            <w:r w:rsidDel="00000000" w:rsidR="00000000" w:rsidRPr="00000000">
              <w:rPr>
                <w:rFonts w:ascii="Arial" w:cs="Arial" w:eastAsia="Arial" w:hAnsi="Arial"/>
                <w:color w:val="000000"/>
                <w:sz w:val="24"/>
                <w:szCs w:val="24"/>
                <w:rtl w:val="0"/>
              </w:rPr>
              <w:t xml:space="preserve">clasificándola</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rtl w:val="0"/>
              </w:rPr>
              <w:t xml:space="preserve">organizándola y</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rtl w:val="0"/>
              </w:rPr>
              <w:t xml:space="preserve">citándola</w:t>
            </w:r>
            <w:r w:rsidDel="00000000" w:rsidR="00000000" w:rsidRPr="00000000">
              <w:rPr>
                <w:rFonts w:ascii="Arial" w:cs="Arial" w:eastAsia="Arial" w:hAnsi="Arial"/>
                <w:color w:val="000000"/>
                <w:sz w:val="24"/>
                <w:szCs w:val="24"/>
                <w:rtl w:val="0"/>
              </w:rPr>
              <w:t xml:space="preserve"> correctamente, como parte del proceso de estructuración de un pensamiento científico social.</w:t>
            </w:r>
          </w:p>
        </w:tc>
        <w:tc>
          <w:tcPr/>
          <w:p w:rsidR="00000000" w:rsidDel="00000000" w:rsidP="00000000" w:rsidRDefault="00000000" w:rsidRPr="00000000" w14:paraId="00000A6C">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Reflexionar sobre los cambios pasados, presentes y futuros en las formas de vida de los seres humanos, como posibilidad de pensar en el mundo que queremos. </w:t>
            </w:r>
          </w:p>
        </w:tc>
      </w:tr>
    </w:tbl>
    <w:p w:rsidR="00000000" w:rsidDel="00000000" w:rsidP="00000000" w:rsidRDefault="00000000" w:rsidRPr="00000000" w14:paraId="00000A6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F">
      <w:pPr>
        <w:spacing w:after="0" w:line="240" w:lineRule="auto"/>
        <w:rPr>
          <w:rFonts w:ascii="Arial" w:cs="Arial" w:eastAsia="Arial" w:hAnsi="Arial"/>
          <w:sz w:val="24"/>
          <w:szCs w:val="24"/>
        </w:rPr>
      </w:pPr>
      <w:r w:rsidDel="00000000" w:rsidR="00000000" w:rsidRPr="00000000">
        <w:rPr>
          <w:rtl w:val="0"/>
        </w:rPr>
      </w:r>
    </w:p>
    <w:tbl>
      <w:tblPr>
        <w:tblStyle w:val="Table100"/>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A7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TERCER PERIODO</w:t>
            </w:r>
          </w:p>
        </w:tc>
      </w:tr>
      <w:tr>
        <w:trPr>
          <w:cantSplit w:val="0"/>
          <w:trHeight w:val="298" w:hRule="atLeast"/>
          <w:tblHeader w:val="0"/>
        </w:trPr>
        <w:tc>
          <w:tcPr>
            <w:shd w:fill="bdd6ee" w:val="clear"/>
          </w:tcPr>
          <w:p w:rsidR="00000000" w:rsidDel="00000000" w:rsidP="00000000" w:rsidRDefault="00000000" w:rsidRPr="00000000" w14:paraId="00000A7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A7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A7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p w:rsidR="00000000" w:rsidDel="00000000" w:rsidP="00000000" w:rsidRDefault="00000000" w:rsidRPr="00000000" w14:paraId="00000A7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Las evidencias tienen una secuencia en el grado, con negrilla es aspecto a trabajar en el periodo</w:t>
            </w:r>
            <w:r w:rsidDel="00000000" w:rsidR="00000000" w:rsidRPr="00000000">
              <w:rPr>
                <w:rtl w:val="0"/>
              </w:rPr>
            </w:r>
          </w:p>
        </w:tc>
      </w:tr>
      <w:tr>
        <w:trPr>
          <w:cantSplit w:val="0"/>
          <w:tblHeader w:val="0"/>
        </w:trPr>
        <w:tc>
          <w:tcPr/>
          <w:p w:rsidR="00000000" w:rsidDel="00000000" w:rsidP="00000000" w:rsidRDefault="00000000" w:rsidRPr="00000000" w14:paraId="00000A77">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A78">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A79">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A7A">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A7B">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A7C">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A7D">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A7E">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A7F">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A80">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A81">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p w:rsidR="00000000" w:rsidDel="00000000" w:rsidP="00000000" w:rsidRDefault="00000000" w:rsidRPr="00000000" w14:paraId="00000A82">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A83">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A84">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PARTICIPACION Y RESPONSABILIDAD DEMOCRATICA</w:t>
            </w:r>
            <w:r w:rsidDel="00000000" w:rsidR="00000000" w:rsidRPr="00000000">
              <w:rPr>
                <w:rtl w:val="0"/>
              </w:rPr>
            </w:r>
          </w:p>
          <w:p w:rsidR="00000000" w:rsidDel="00000000" w:rsidP="00000000" w:rsidRDefault="00000000" w:rsidRPr="00000000" w14:paraId="00000A85">
            <w:pPr>
              <w:jc w:val="both"/>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Exijo el cumplimiento de las normas y los acuerdos por parte de las autoridades, de mis compañeros y de mí mismo/a. (Competencias integradora)</w:t>
            </w:r>
            <w:r w:rsidDel="00000000" w:rsidR="00000000" w:rsidRPr="00000000">
              <w:rPr>
                <w:rtl w:val="0"/>
              </w:rPr>
            </w:r>
          </w:p>
        </w:tc>
        <w:tc>
          <w:tcPr/>
          <w:p w:rsidR="00000000" w:rsidDel="00000000" w:rsidP="00000000" w:rsidRDefault="00000000" w:rsidRPr="00000000" w14:paraId="00000A86">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TIPO INTELECTUAL:  CREATIVIDAD</w:t>
            </w:r>
            <w:r w:rsidDel="00000000" w:rsidR="00000000" w:rsidRPr="00000000">
              <w:rPr>
                <w:rtl w:val="0"/>
              </w:rPr>
            </w:r>
          </w:p>
          <w:p w:rsidR="00000000" w:rsidDel="00000000" w:rsidP="00000000" w:rsidRDefault="00000000" w:rsidRPr="00000000" w14:paraId="00000A87">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 INDICADOR</w:t>
            </w:r>
            <w:r w:rsidDel="00000000" w:rsidR="00000000" w:rsidRPr="00000000">
              <w:rPr>
                <w:rFonts w:ascii="Arial" w:cs="Arial" w:eastAsia="Arial" w:hAnsi="Arial"/>
                <w:color w:val="000000"/>
                <w:rtl w:val="0"/>
              </w:rPr>
              <w:t xml:space="preserve">:  Cambiar y transformar procesos con métodos y enfoques innovadores</w:t>
            </w:r>
          </w:p>
          <w:p w:rsidR="00000000" w:rsidDel="00000000" w:rsidP="00000000" w:rsidRDefault="00000000" w:rsidRPr="00000000" w14:paraId="00000A88">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EVIDENCIAS:</w:t>
            </w:r>
          </w:p>
          <w:p w:rsidR="00000000" w:rsidDel="00000000" w:rsidP="00000000" w:rsidRDefault="00000000" w:rsidRPr="00000000" w14:paraId="00000A89">
            <w:pPr>
              <w:jc w:val="both"/>
              <w:rPr>
                <w:rFonts w:ascii="Arial" w:cs="Arial" w:eastAsia="Arial" w:hAnsi="Arial"/>
                <w:b w:val="1"/>
                <w:i w:val="1"/>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i w:val="1"/>
                <w:color w:val="000000"/>
                <w:rtl w:val="0"/>
              </w:rPr>
              <w:t xml:space="preserve">Observo una situación cercana a mi colegio y registro información para describirla. </w:t>
            </w:r>
          </w:p>
          <w:p w:rsidR="00000000" w:rsidDel="00000000" w:rsidP="00000000" w:rsidRDefault="00000000" w:rsidRPr="00000000" w14:paraId="00000A8A">
            <w:pPr>
              <w:jc w:val="both"/>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 Analizo las situaciones desde distintos puntos de vista (mis padres, mis amigos, personas conocidas, entre otras). </w:t>
            </w:r>
          </w:p>
          <w:p w:rsidR="00000000" w:rsidDel="00000000" w:rsidP="00000000" w:rsidRDefault="00000000" w:rsidRPr="00000000" w14:paraId="00000A8B">
            <w:pPr>
              <w:jc w:val="both"/>
              <w:rPr>
                <w:rFonts w:ascii="Arial" w:cs="Arial" w:eastAsia="Arial" w:hAnsi="Arial"/>
                <w:color w:val="000000"/>
              </w:rPr>
            </w:pPr>
            <w:r w:rsidDel="00000000" w:rsidR="00000000" w:rsidRPr="00000000">
              <w:rPr>
                <w:rFonts w:ascii="Arial" w:cs="Arial" w:eastAsia="Arial" w:hAnsi="Arial"/>
                <w:color w:val="000000"/>
                <w:rtl w:val="0"/>
              </w:rPr>
              <w:t xml:space="preserve">▲ Identifico los elementos que pueden mejorar una situación dada. </w:t>
            </w:r>
          </w:p>
          <w:p w:rsidR="00000000" w:rsidDel="00000000" w:rsidP="00000000" w:rsidRDefault="00000000" w:rsidRPr="00000000" w14:paraId="00000A8C">
            <w:pPr>
              <w:jc w:val="both"/>
              <w:rPr>
                <w:rFonts w:ascii="Arial" w:cs="Arial" w:eastAsia="Arial" w:hAnsi="Arial"/>
                <w:color w:val="000000"/>
              </w:rPr>
            </w:pPr>
            <w:r w:rsidDel="00000000" w:rsidR="00000000" w:rsidRPr="00000000">
              <w:rPr>
                <w:rFonts w:ascii="Arial" w:cs="Arial" w:eastAsia="Arial" w:hAnsi="Arial"/>
                <w:color w:val="000000"/>
                <w:rtl w:val="0"/>
              </w:rPr>
              <w:t xml:space="preserve">▲ Invento nuevas formas de hacer cosas cotidianas. </w:t>
            </w:r>
          </w:p>
          <w:p w:rsidR="00000000" w:rsidDel="00000000" w:rsidP="00000000" w:rsidRDefault="00000000" w:rsidRPr="00000000" w14:paraId="00000A8D">
            <w:pPr>
              <w:jc w:val="both"/>
              <w:rPr>
                <w:rFonts w:ascii="Arial" w:cs="Arial" w:eastAsia="Arial" w:hAnsi="Arial"/>
                <w:b w:val="1"/>
                <w:color w:val="000000"/>
                <w:sz w:val="24"/>
                <w:szCs w:val="24"/>
              </w:rPr>
            </w:pPr>
            <w:r w:rsidDel="00000000" w:rsidR="00000000" w:rsidRPr="00000000">
              <w:rPr>
                <w:rFonts w:ascii="Arial" w:cs="Arial" w:eastAsia="Arial" w:hAnsi="Arial"/>
                <w:color w:val="000000"/>
                <w:rtl w:val="0"/>
              </w:rPr>
              <w:t xml:space="preserve">▲ Analizo los cambios que se producen al hacer las cosas de manera diferente.</w:t>
            </w:r>
            <w:r w:rsidDel="00000000" w:rsidR="00000000" w:rsidRPr="00000000">
              <w:rPr>
                <w:rtl w:val="0"/>
              </w:rPr>
            </w:r>
          </w:p>
        </w:tc>
      </w:tr>
    </w:tbl>
    <w:p w:rsidR="00000000" w:rsidDel="00000000" w:rsidP="00000000" w:rsidRDefault="00000000" w:rsidRPr="00000000" w14:paraId="00000A8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8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90">
      <w:pPr>
        <w:spacing w:after="0" w:line="240" w:lineRule="auto"/>
        <w:rPr>
          <w:rFonts w:ascii="Arial" w:cs="Arial" w:eastAsia="Arial" w:hAnsi="Arial"/>
          <w:sz w:val="24"/>
          <w:szCs w:val="24"/>
        </w:rPr>
      </w:pPr>
      <w:r w:rsidDel="00000000" w:rsidR="00000000" w:rsidRPr="00000000">
        <w:rPr>
          <w:rtl w:val="0"/>
        </w:rPr>
      </w:r>
    </w:p>
    <w:tbl>
      <w:tblPr>
        <w:tblStyle w:val="Table101"/>
        <w:tblW w:w="14017.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1"/>
        <w:gridCol w:w="4104"/>
        <w:gridCol w:w="3682"/>
        <w:tblGridChange w:id="0">
          <w:tblGrid>
            <w:gridCol w:w="2830"/>
            <w:gridCol w:w="3401"/>
            <w:gridCol w:w="4104"/>
            <w:gridCol w:w="3682"/>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A91">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3</w:t>
            </w:r>
            <w:r w:rsidDel="00000000" w:rsidR="00000000" w:rsidRPr="00000000">
              <w:rPr>
                <w:rtl w:val="0"/>
              </w:rPr>
            </w:r>
          </w:p>
        </w:tc>
        <w:tc>
          <w:tcPr>
            <w:gridSpan w:val="2"/>
            <w:shd w:fill="bdd6ee" w:val="clear"/>
            <w:vAlign w:val="center"/>
          </w:tcPr>
          <w:p w:rsidR="00000000" w:rsidDel="00000000" w:rsidP="00000000" w:rsidRDefault="00000000" w:rsidRPr="00000000" w14:paraId="00000A9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SEXTO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A9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A9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A9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A9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shd w:fill="ffffff" w:val="clear"/>
          </w:tcPr>
          <w:p w:rsidR="00000000" w:rsidDel="00000000" w:rsidP="00000000" w:rsidRDefault="00000000" w:rsidRPr="00000000" w14:paraId="00000A99">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 </w:t>
            </w:r>
          </w:p>
          <w:p w:rsidR="00000000" w:rsidDel="00000000" w:rsidP="00000000" w:rsidRDefault="00000000" w:rsidRPr="00000000" w14:paraId="00000A9A">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A9B">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A9C">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¿Cómo vivían las más antiguas culturas de la humanidad y qué aportes nos dejaron?</w:t>
            </w:r>
          </w:p>
        </w:tc>
        <w:tc>
          <w:tcPr>
            <w:tcBorders>
              <w:left w:color="000000" w:space="0" w:sz="4" w:val="single"/>
            </w:tcBorders>
            <w:shd w:fill="ffffff" w:val="clear"/>
          </w:tcPr>
          <w:p w:rsidR="00000000" w:rsidDel="00000000" w:rsidP="00000000" w:rsidRDefault="00000000" w:rsidRPr="00000000" w14:paraId="00000A9D">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0A9E">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A9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Cito adecuadamente las diferentes fuentes de la información obtenida.</w:t>
            </w:r>
          </w:p>
          <w:p w:rsidR="00000000" w:rsidDel="00000000" w:rsidP="00000000" w:rsidRDefault="00000000" w:rsidRPr="00000000" w14:paraId="00000AA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A1">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p>
          <w:p w:rsidR="00000000" w:rsidDel="00000000" w:rsidP="00000000" w:rsidRDefault="00000000" w:rsidRPr="00000000" w14:paraId="00000AA2">
            <w:pPr>
              <w:numPr>
                <w:ilvl w:val="0"/>
                <w:numId w:val="45"/>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algunas situaciones que han generado conflictos en las organizaciones sociales (el uso de la mano de obra en el Imperio Egipcio, la expansión de los imperios, la tenencia de la tierra en el Medioevo…).</w:t>
            </w:r>
          </w:p>
          <w:p w:rsidR="00000000" w:rsidDel="00000000" w:rsidP="00000000" w:rsidRDefault="00000000" w:rsidRPr="00000000" w14:paraId="00000AA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A4">
            <w:pPr>
              <w:numPr>
                <w:ilvl w:val="0"/>
                <w:numId w:val="45"/>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Comparo legados culturales (científicos, tecnológicos, artísticos, religiosos…) de diferentes grupos culturales y reconozco su impacto en la actualidad.</w:t>
            </w:r>
          </w:p>
          <w:p w:rsidR="00000000" w:rsidDel="00000000" w:rsidP="00000000" w:rsidRDefault="00000000" w:rsidRPr="00000000" w14:paraId="00000AA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A6">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w:t>
            </w:r>
          </w:p>
          <w:p w:rsidR="00000000" w:rsidDel="00000000" w:rsidP="00000000" w:rsidRDefault="00000000" w:rsidRPr="00000000" w14:paraId="00000AA7">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 ambientales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AA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Localizo diversas culturas en el espacio geográfico y reconozco las principales características físicas de su entorno.</w:t>
            </w:r>
          </w:p>
          <w:p w:rsidR="00000000" w:rsidDel="00000000" w:rsidP="00000000" w:rsidRDefault="00000000" w:rsidRPr="00000000" w14:paraId="00000AA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AA">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 </w:t>
            </w:r>
          </w:p>
          <w:p w:rsidR="00000000" w:rsidDel="00000000" w:rsidP="00000000" w:rsidRDefault="00000000" w:rsidRPr="00000000" w14:paraId="00000AA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las ideas que legitimaban el sistema político y el sistema jurídico en algunas de las culturas estudiadas</w:t>
            </w:r>
          </w:p>
          <w:p w:rsidR="00000000" w:rsidDel="00000000" w:rsidP="00000000" w:rsidRDefault="00000000" w:rsidRPr="00000000" w14:paraId="00000AAC">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AD">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0AAE">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Personales y sociales:</w:t>
            </w:r>
          </w:p>
          <w:p w:rsidR="00000000" w:rsidDel="00000000" w:rsidP="00000000" w:rsidRDefault="00000000" w:rsidRPr="00000000" w14:paraId="00000AA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Comparto y acato las normas que ayudan a regular la convivencia en los grupos sociales a los que pertenezco.</w:t>
            </w:r>
          </w:p>
        </w:tc>
        <w:tc>
          <w:tcPr>
            <w:tcBorders>
              <w:left w:color="000000" w:space="0" w:sz="4" w:val="single"/>
            </w:tcBorders>
          </w:tcPr>
          <w:p w:rsidR="00000000" w:rsidDel="00000000" w:rsidP="00000000" w:rsidRDefault="00000000" w:rsidRPr="00000000" w14:paraId="00000AB0">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N°4. Analiza cómo en las sociedades antiguas surgieron las primeras ciudades y el papel de la agricultura y el comercio para la expansión de estas.</w:t>
            </w:r>
          </w:p>
          <w:p w:rsidR="00000000" w:rsidDel="00000000" w:rsidP="00000000" w:rsidRDefault="00000000" w:rsidRPr="00000000" w14:paraId="00000AB1">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B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N°6. Analiza las distintas formas de gobierno ejercidas en la antigüedad y las compara con el ejercicio del poder político en el mundo contemporáneo.</w:t>
            </w:r>
          </w:p>
        </w:tc>
        <w:tc>
          <w:tcPr>
            <w:tcBorders>
              <w:left w:color="000000" w:space="0" w:sz="4" w:val="single"/>
            </w:tcBorders>
            <w:shd w:fill="ffffff" w:val="clear"/>
          </w:tcPr>
          <w:p w:rsidR="00000000" w:rsidDel="00000000" w:rsidP="00000000" w:rsidRDefault="00000000" w:rsidRPr="00000000" w14:paraId="00000AB3">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AB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B5">
      <w:pPr>
        <w:spacing w:after="0" w:line="240" w:lineRule="auto"/>
        <w:rPr>
          <w:rFonts w:ascii="Arial" w:cs="Arial" w:eastAsia="Arial" w:hAnsi="Arial"/>
          <w:sz w:val="24"/>
          <w:szCs w:val="24"/>
        </w:rPr>
      </w:pPr>
      <w:r w:rsidDel="00000000" w:rsidR="00000000" w:rsidRPr="00000000">
        <w:rPr>
          <w:rtl w:val="0"/>
        </w:rPr>
      </w:r>
    </w:p>
    <w:tbl>
      <w:tblPr>
        <w:tblStyle w:val="Table102"/>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AB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AB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AB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AB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shd w:fill="auto" w:val="clear"/>
          </w:tcPr>
          <w:p w:rsidR="00000000" w:rsidDel="00000000" w:rsidP="00000000" w:rsidRDefault="00000000" w:rsidRPr="00000000" w14:paraId="00000ABC">
            <w:pPr>
              <w:numPr>
                <w:ilvl w:val="0"/>
                <w:numId w:val="9"/>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Civilizaciones antiguas</w:t>
            </w:r>
          </w:p>
          <w:p w:rsidR="00000000" w:rsidDel="00000000" w:rsidP="00000000" w:rsidRDefault="00000000" w:rsidRPr="00000000" w14:paraId="00000ABD">
            <w:pPr>
              <w:numPr>
                <w:ilvl w:val="0"/>
                <w:numId w:val="9"/>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Mesopotamia</w:t>
            </w:r>
          </w:p>
          <w:p w:rsidR="00000000" w:rsidDel="00000000" w:rsidP="00000000" w:rsidRDefault="00000000" w:rsidRPr="00000000" w14:paraId="00000ABE">
            <w:pPr>
              <w:numPr>
                <w:ilvl w:val="0"/>
                <w:numId w:val="9"/>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China</w:t>
            </w:r>
          </w:p>
          <w:p w:rsidR="00000000" w:rsidDel="00000000" w:rsidP="00000000" w:rsidRDefault="00000000" w:rsidRPr="00000000" w14:paraId="00000ABF">
            <w:pPr>
              <w:numPr>
                <w:ilvl w:val="0"/>
                <w:numId w:val="9"/>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India</w:t>
            </w:r>
          </w:p>
          <w:p w:rsidR="00000000" w:rsidDel="00000000" w:rsidP="00000000" w:rsidRDefault="00000000" w:rsidRPr="00000000" w14:paraId="00000AC0">
            <w:pPr>
              <w:numPr>
                <w:ilvl w:val="0"/>
                <w:numId w:val="9"/>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Egipto</w:t>
            </w:r>
          </w:p>
          <w:p w:rsidR="00000000" w:rsidDel="00000000" w:rsidP="00000000" w:rsidRDefault="00000000" w:rsidRPr="00000000" w14:paraId="00000AC1">
            <w:pPr>
              <w:numPr>
                <w:ilvl w:val="0"/>
                <w:numId w:val="9"/>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Grecia</w:t>
            </w:r>
          </w:p>
          <w:p w:rsidR="00000000" w:rsidDel="00000000" w:rsidP="00000000" w:rsidRDefault="00000000" w:rsidRPr="00000000" w14:paraId="00000AC2">
            <w:pPr>
              <w:numPr>
                <w:ilvl w:val="0"/>
                <w:numId w:val="9"/>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Roma.</w:t>
            </w:r>
          </w:p>
        </w:tc>
        <w:tc>
          <w:tcPr>
            <w:shd w:fill="auto" w:val="clear"/>
          </w:tcPr>
          <w:p w:rsidR="00000000" w:rsidDel="00000000" w:rsidP="00000000" w:rsidRDefault="00000000" w:rsidRPr="00000000" w14:paraId="00000AC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Religión </w:t>
            </w:r>
          </w:p>
          <w:p w:rsidR="00000000" w:rsidDel="00000000" w:rsidP="00000000" w:rsidRDefault="00000000" w:rsidRPr="00000000" w14:paraId="00000AC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Matemáticas</w:t>
            </w:r>
          </w:p>
          <w:p w:rsidR="00000000" w:rsidDel="00000000" w:rsidP="00000000" w:rsidRDefault="00000000" w:rsidRPr="00000000" w14:paraId="00000AC5">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C6">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C7">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C8">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C9">
            <w:pPr>
              <w:jc w:val="both"/>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AC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estudios afrocolombianos: Los afrocolombianos en la actualidad.</w:t>
            </w:r>
          </w:p>
          <w:p w:rsidR="00000000" w:rsidDel="00000000" w:rsidP="00000000" w:rsidRDefault="00000000" w:rsidRPr="00000000" w14:paraId="00000ACB">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C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la paz: escuela o colegio</w:t>
            </w:r>
          </w:p>
          <w:p w:rsidR="00000000" w:rsidDel="00000000" w:rsidP="00000000" w:rsidRDefault="00000000" w:rsidRPr="00000000" w14:paraId="00000ACD">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C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Proyecto estudio, la comprensión y la práctica de constitución y la instrucción cívica:  La urbanidad en el colegio</w:t>
            </w:r>
          </w:p>
        </w:tc>
      </w:tr>
    </w:tbl>
    <w:p w:rsidR="00000000" w:rsidDel="00000000" w:rsidP="00000000" w:rsidRDefault="00000000" w:rsidRPr="00000000" w14:paraId="00000AC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0">
      <w:pPr>
        <w:spacing w:after="0" w:line="240" w:lineRule="auto"/>
        <w:rPr>
          <w:rFonts w:ascii="Arial" w:cs="Arial" w:eastAsia="Arial" w:hAnsi="Arial"/>
          <w:sz w:val="24"/>
          <w:szCs w:val="24"/>
        </w:rPr>
      </w:pPr>
      <w:r w:rsidDel="00000000" w:rsidR="00000000" w:rsidRPr="00000000">
        <w:rPr>
          <w:rtl w:val="0"/>
        </w:rPr>
      </w:r>
    </w:p>
    <w:tbl>
      <w:tblPr>
        <w:tblStyle w:val="Table103"/>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AD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3 - GRADO SEXTO</w:t>
            </w:r>
          </w:p>
        </w:tc>
      </w:tr>
      <w:tr>
        <w:trPr>
          <w:cantSplit w:val="0"/>
          <w:trHeight w:val="350" w:hRule="atLeast"/>
          <w:tblHeader w:val="0"/>
        </w:trPr>
        <w:tc>
          <w:tcPr>
            <w:shd w:fill="bdd6ee" w:val="clear"/>
            <w:vAlign w:val="center"/>
          </w:tcPr>
          <w:p w:rsidR="00000000" w:rsidDel="00000000" w:rsidP="00000000" w:rsidRDefault="00000000" w:rsidRPr="00000000" w14:paraId="00000AD4">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AD5">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AD6">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960" w:hRule="atLeast"/>
          <w:tblHeader w:val="0"/>
        </w:trPr>
        <w:tc>
          <w:tcPr/>
          <w:p w:rsidR="00000000" w:rsidDel="00000000" w:rsidP="00000000" w:rsidRDefault="00000000" w:rsidRPr="00000000" w14:paraId="00000AD7">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los principales aportes que dejaron las culturas milenarias a la humanidad para reconocer su importancia en las culturas actuales. </w:t>
            </w:r>
          </w:p>
        </w:tc>
        <w:tc>
          <w:tcPr/>
          <w:p w:rsidR="00000000" w:rsidDel="00000000" w:rsidP="00000000" w:rsidRDefault="00000000" w:rsidRPr="00000000" w14:paraId="00000AD8">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Utilizar diversas formas de expresión (escritas, orales, visuales…) que comunican resultados de ejercicios investigativos y de rastreo de información sobre las culturas milenarias. </w:t>
            </w:r>
          </w:p>
        </w:tc>
        <w:tc>
          <w:tcPr/>
          <w:p w:rsidR="00000000" w:rsidDel="00000000" w:rsidP="00000000" w:rsidRDefault="00000000" w:rsidRPr="00000000" w14:paraId="00000AD9">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Asumir una postura crítica frente a las formas de organización que se establecieron en las culturas milenarias, comparándolas con las nuestras, estructurando criterios para desenvolverse en la vida diaria. </w:t>
            </w:r>
          </w:p>
        </w:tc>
      </w:tr>
    </w:tbl>
    <w:p w:rsidR="00000000" w:rsidDel="00000000" w:rsidP="00000000" w:rsidRDefault="00000000" w:rsidRPr="00000000" w14:paraId="00000AD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B">
      <w:pPr>
        <w:spacing w:after="0" w:line="240" w:lineRule="auto"/>
        <w:rPr>
          <w:rFonts w:ascii="Arial" w:cs="Arial" w:eastAsia="Arial" w:hAnsi="Arial"/>
          <w:sz w:val="24"/>
          <w:szCs w:val="24"/>
        </w:rPr>
      </w:pPr>
      <w:r w:rsidDel="00000000" w:rsidR="00000000" w:rsidRPr="00000000">
        <w:rPr>
          <w:rtl w:val="0"/>
        </w:rPr>
      </w:r>
    </w:p>
    <w:tbl>
      <w:tblPr>
        <w:tblStyle w:val="Table104"/>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AD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CUARTO PERIODO</w:t>
            </w:r>
          </w:p>
        </w:tc>
      </w:tr>
      <w:tr>
        <w:trPr>
          <w:cantSplit w:val="0"/>
          <w:trHeight w:val="298" w:hRule="atLeast"/>
          <w:tblHeader w:val="0"/>
        </w:trPr>
        <w:tc>
          <w:tcPr>
            <w:shd w:fill="bdd6ee" w:val="clear"/>
          </w:tcPr>
          <w:p w:rsidR="00000000" w:rsidDel="00000000" w:rsidP="00000000" w:rsidRDefault="00000000" w:rsidRPr="00000000" w14:paraId="00000AD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AE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AE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p w:rsidR="00000000" w:rsidDel="00000000" w:rsidP="00000000" w:rsidRDefault="00000000" w:rsidRPr="00000000" w14:paraId="00000AE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Las evidencias tienen una secuencia en el grado, con negrilla es aspecto a trabajar en el periodo</w:t>
            </w:r>
            <w:r w:rsidDel="00000000" w:rsidR="00000000" w:rsidRPr="00000000">
              <w:rPr>
                <w:rtl w:val="0"/>
              </w:rPr>
            </w:r>
          </w:p>
        </w:tc>
      </w:tr>
      <w:tr>
        <w:trPr>
          <w:cantSplit w:val="0"/>
          <w:tblHeader w:val="0"/>
        </w:trPr>
        <w:tc>
          <w:tcPr/>
          <w:p w:rsidR="00000000" w:rsidDel="00000000" w:rsidP="00000000" w:rsidRDefault="00000000" w:rsidRPr="00000000" w14:paraId="00000AE3">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Cognitiva</w:t>
            </w:r>
          </w:p>
          <w:p w:rsidR="00000000" w:rsidDel="00000000" w:rsidP="00000000" w:rsidRDefault="00000000" w:rsidRPr="00000000" w14:paraId="00000AE4">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AE5">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AE6">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AE7">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AE8">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AE9">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AEA">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AEB">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AEC">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AED">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p w:rsidR="00000000" w:rsidDel="00000000" w:rsidP="00000000" w:rsidRDefault="00000000" w:rsidRPr="00000000" w14:paraId="00000AEE">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AEF">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AF0">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AF1">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PLURALIDAD, IDENTIDAD Y VALORES POR LADIFERENCIA</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AF2">
            <w:pPr>
              <w:jc w:val="both"/>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 Identifico mis emociones ante personas o grupos que tienen intereses o gustos distintos a los míos y pienso cómo eso influye en mi trato hacia ellos.(competencias emocionales y cognitivas)</w:t>
            </w:r>
            <w:r w:rsidDel="00000000" w:rsidR="00000000" w:rsidRPr="00000000">
              <w:rPr>
                <w:rtl w:val="0"/>
              </w:rPr>
            </w:r>
          </w:p>
        </w:tc>
        <w:tc>
          <w:tcPr/>
          <w:p w:rsidR="00000000" w:rsidDel="00000000" w:rsidP="00000000" w:rsidRDefault="00000000" w:rsidRPr="00000000" w14:paraId="00000AF3">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TIPO INTELECTUAL:  CREATIVIDAD</w:t>
            </w:r>
            <w:r w:rsidDel="00000000" w:rsidR="00000000" w:rsidRPr="00000000">
              <w:rPr>
                <w:rtl w:val="0"/>
              </w:rPr>
            </w:r>
          </w:p>
          <w:p w:rsidR="00000000" w:rsidDel="00000000" w:rsidP="00000000" w:rsidRDefault="00000000" w:rsidRPr="00000000" w14:paraId="00000AF4">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 INDICADOR</w:t>
            </w:r>
            <w:r w:rsidDel="00000000" w:rsidR="00000000" w:rsidRPr="00000000">
              <w:rPr>
                <w:rFonts w:ascii="Arial" w:cs="Arial" w:eastAsia="Arial" w:hAnsi="Arial"/>
                <w:color w:val="000000"/>
                <w:rtl w:val="0"/>
              </w:rPr>
              <w:t xml:space="preserve">:  Cambiar y transformar procesos con métodos y enfoques innovadores</w:t>
            </w:r>
          </w:p>
          <w:p w:rsidR="00000000" w:rsidDel="00000000" w:rsidP="00000000" w:rsidRDefault="00000000" w:rsidRPr="00000000" w14:paraId="00000AF5">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EVIDENCIAS:</w:t>
            </w:r>
          </w:p>
          <w:p w:rsidR="00000000" w:rsidDel="00000000" w:rsidP="00000000" w:rsidRDefault="00000000" w:rsidRPr="00000000" w14:paraId="00000AF6">
            <w:pPr>
              <w:jc w:val="both"/>
              <w:rPr>
                <w:rFonts w:ascii="Arial" w:cs="Arial" w:eastAsia="Arial" w:hAnsi="Arial"/>
                <w:color w:val="000000"/>
              </w:rPr>
            </w:pPr>
            <w:r w:rsidDel="00000000" w:rsidR="00000000" w:rsidRPr="00000000">
              <w:rPr>
                <w:rFonts w:ascii="Arial" w:cs="Arial" w:eastAsia="Arial" w:hAnsi="Arial"/>
                <w:color w:val="000000"/>
                <w:rtl w:val="0"/>
              </w:rPr>
              <w:t xml:space="preserve">▲Observo una situación cercana a mi colegio y registro información para describirla. </w:t>
            </w:r>
          </w:p>
          <w:p w:rsidR="00000000" w:rsidDel="00000000" w:rsidP="00000000" w:rsidRDefault="00000000" w:rsidRPr="00000000" w14:paraId="00000AF7">
            <w:pPr>
              <w:jc w:val="both"/>
              <w:rPr>
                <w:rFonts w:ascii="Arial" w:cs="Arial" w:eastAsia="Arial" w:hAnsi="Arial"/>
                <w:color w:val="000000"/>
              </w:rPr>
            </w:pPr>
            <w:r w:rsidDel="00000000" w:rsidR="00000000" w:rsidRPr="00000000">
              <w:rPr>
                <w:rFonts w:ascii="Arial" w:cs="Arial" w:eastAsia="Arial" w:hAnsi="Arial"/>
                <w:color w:val="000000"/>
                <w:rtl w:val="0"/>
              </w:rPr>
              <w:t xml:space="preserve">▲ Analizo las situaciones desde distintos puntos de vista (mis padres, mis amigos, personas conocidas, entre otras). </w:t>
            </w:r>
          </w:p>
          <w:p w:rsidR="00000000" w:rsidDel="00000000" w:rsidP="00000000" w:rsidRDefault="00000000" w:rsidRPr="00000000" w14:paraId="00000AF8">
            <w:pPr>
              <w:jc w:val="both"/>
              <w:rPr>
                <w:rFonts w:ascii="Arial" w:cs="Arial" w:eastAsia="Arial" w:hAnsi="Arial"/>
                <w:b w:val="1"/>
                <w:i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i w:val="1"/>
                <w:color w:val="000000"/>
                <w:rtl w:val="0"/>
              </w:rPr>
              <w:t xml:space="preserve">Identifico los elementos que pueden mejorar una situación dada. </w:t>
            </w:r>
          </w:p>
          <w:p w:rsidR="00000000" w:rsidDel="00000000" w:rsidP="00000000" w:rsidRDefault="00000000" w:rsidRPr="00000000" w14:paraId="00000AF9">
            <w:pPr>
              <w:jc w:val="both"/>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 Invento nuevas formas de hacer cosas cotidianas. </w:t>
            </w:r>
          </w:p>
          <w:p w:rsidR="00000000" w:rsidDel="00000000" w:rsidP="00000000" w:rsidRDefault="00000000" w:rsidRPr="00000000" w14:paraId="00000AFA">
            <w:pPr>
              <w:jc w:val="both"/>
              <w:rPr>
                <w:rFonts w:ascii="Arial" w:cs="Arial" w:eastAsia="Arial" w:hAnsi="Arial"/>
                <w:b w:val="1"/>
                <w:color w:val="000000"/>
                <w:sz w:val="24"/>
                <w:szCs w:val="24"/>
              </w:rPr>
            </w:pPr>
            <w:r w:rsidDel="00000000" w:rsidR="00000000" w:rsidRPr="00000000">
              <w:rPr>
                <w:rFonts w:ascii="Arial" w:cs="Arial" w:eastAsia="Arial" w:hAnsi="Arial"/>
                <w:b w:val="1"/>
                <w:i w:val="1"/>
                <w:color w:val="000000"/>
                <w:rtl w:val="0"/>
              </w:rPr>
              <w:t xml:space="preserve">▲ Analizo los cambios que se producen al hacer las cosas de manera diferente</w:t>
            </w:r>
            <w:r w:rsidDel="00000000" w:rsidR="00000000" w:rsidRPr="00000000">
              <w:rPr>
                <w:rFonts w:ascii="Arial" w:cs="Arial" w:eastAsia="Arial" w:hAnsi="Arial"/>
                <w:color w:val="000000"/>
                <w:rtl w:val="0"/>
              </w:rPr>
              <w:t xml:space="preserve">.</w:t>
            </w:r>
            <w:r w:rsidDel="00000000" w:rsidR="00000000" w:rsidRPr="00000000">
              <w:rPr>
                <w:rtl w:val="0"/>
              </w:rPr>
            </w:r>
          </w:p>
        </w:tc>
      </w:tr>
    </w:tbl>
    <w:p w:rsidR="00000000" w:rsidDel="00000000" w:rsidP="00000000" w:rsidRDefault="00000000" w:rsidRPr="00000000" w14:paraId="00000AF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D">
      <w:pPr>
        <w:spacing w:after="0" w:line="240" w:lineRule="auto"/>
        <w:rPr>
          <w:rFonts w:ascii="Arial" w:cs="Arial" w:eastAsia="Arial" w:hAnsi="Arial"/>
          <w:sz w:val="24"/>
          <w:szCs w:val="24"/>
        </w:rPr>
      </w:pPr>
      <w:r w:rsidDel="00000000" w:rsidR="00000000" w:rsidRPr="00000000">
        <w:rPr>
          <w:rtl w:val="0"/>
        </w:rPr>
      </w:r>
    </w:p>
    <w:tbl>
      <w:tblPr>
        <w:tblStyle w:val="Table105"/>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AFE">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4</w:t>
            </w:r>
            <w:r w:rsidDel="00000000" w:rsidR="00000000" w:rsidRPr="00000000">
              <w:rPr>
                <w:rtl w:val="0"/>
              </w:rPr>
            </w:r>
          </w:p>
        </w:tc>
        <w:tc>
          <w:tcPr>
            <w:gridSpan w:val="2"/>
            <w:shd w:fill="bdd6ee" w:val="clear"/>
            <w:vAlign w:val="center"/>
          </w:tcPr>
          <w:p w:rsidR="00000000" w:rsidDel="00000000" w:rsidP="00000000" w:rsidRDefault="00000000" w:rsidRPr="00000000" w14:paraId="00000B0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SEXTO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B0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B0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B0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B0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129" w:hRule="atLeast"/>
          <w:tblHeader w:val="0"/>
        </w:trPr>
        <w:tc>
          <w:tcPr>
            <w:tcBorders>
              <w:right w:color="000000" w:space="0" w:sz="4" w:val="single"/>
            </w:tcBorders>
            <w:shd w:fill="ffffff" w:val="clear"/>
          </w:tcPr>
          <w:p w:rsidR="00000000" w:rsidDel="00000000" w:rsidP="00000000" w:rsidRDefault="00000000" w:rsidRPr="00000000" w14:paraId="00000B06">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B07">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B08">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B09">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B0A">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¿Cómo vivían los pueblos que habitaron América antes de la llegada de los europeos y qué aportes culturales nos dejaron?</w:t>
            </w:r>
          </w:p>
        </w:tc>
        <w:tc>
          <w:tcPr>
            <w:tcBorders>
              <w:left w:color="000000" w:space="0" w:sz="4" w:val="single"/>
            </w:tcBorders>
            <w:shd w:fill="ffffff" w:val="clear"/>
          </w:tcPr>
          <w:p w:rsidR="00000000" w:rsidDel="00000000" w:rsidP="00000000" w:rsidRDefault="00000000" w:rsidRPr="00000000" w14:paraId="00000B0B">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0B0C">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B0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Tomo notas de las fuentes estudiadas; clasifico, organizo y archivo la información obtenida.</w:t>
            </w:r>
          </w:p>
          <w:p w:rsidR="00000000" w:rsidDel="00000000" w:rsidP="00000000" w:rsidRDefault="00000000" w:rsidRPr="00000000" w14:paraId="00000B0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B0F">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r w:rsidDel="00000000" w:rsidR="00000000" w:rsidRPr="00000000">
              <w:rPr>
                <w:rFonts w:ascii="Arial" w:cs="Arial" w:eastAsia="Arial" w:hAnsi="Arial"/>
                <w:color w:val="000000"/>
                <w:sz w:val="24"/>
                <w:szCs w:val="24"/>
                <w:rtl w:val="0"/>
              </w:rPr>
              <w:t xml:space="preserve">Comparo legados culturales (científicos, tecnológicos, artísticos, religiosos…) de diferentes grupos culturales y reconozco su impacto en la actualidad.</w:t>
            </w:r>
          </w:p>
          <w:p w:rsidR="00000000" w:rsidDel="00000000" w:rsidP="00000000" w:rsidRDefault="00000000" w:rsidRPr="00000000" w14:paraId="00000B10">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B11">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w:t>
            </w:r>
          </w:p>
          <w:p w:rsidR="00000000" w:rsidDel="00000000" w:rsidP="00000000" w:rsidRDefault="00000000" w:rsidRPr="00000000" w14:paraId="00000B12">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 ambientales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B1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Establezco relaciones entre la ubicación geoespacial y las características climáticas del entorno de diferentes Culturas.</w:t>
            </w:r>
          </w:p>
          <w:p w:rsidR="00000000" w:rsidDel="00000000" w:rsidP="00000000" w:rsidRDefault="00000000" w:rsidRPr="00000000" w14:paraId="00000B14">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B15">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 </w:t>
            </w:r>
          </w:p>
          <w:p w:rsidR="00000000" w:rsidDel="00000000" w:rsidP="00000000" w:rsidRDefault="00000000" w:rsidRPr="00000000" w14:paraId="00000B1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variaciones en el significado del concepto de ciudadanía en diversas culturas a través del tiempo.</w:t>
            </w:r>
          </w:p>
          <w:p w:rsidR="00000000" w:rsidDel="00000000" w:rsidP="00000000" w:rsidRDefault="00000000" w:rsidRPr="00000000" w14:paraId="00000B17">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B18">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0B19">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Personales y sociales:</w:t>
            </w:r>
          </w:p>
          <w:p w:rsidR="00000000" w:rsidDel="00000000" w:rsidP="00000000" w:rsidRDefault="00000000" w:rsidRPr="00000000" w14:paraId="00000B1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Asumo una posición crítica frente a situaciones de discriminación (etnia, género...) y propongo formas de cambiarlas.</w:t>
            </w:r>
          </w:p>
        </w:tc>
        <w:tc>
          <w:tcPr>
            <w:tcBorders>
              <w:left w:color="000000" w:space="0" w:sz="4" w:val="single"/>
            </w:tcBorders>
            <w:shd w:fill="ffffff" w:val="clear"/>
          </w:tcPr>
          <w:p w:rsidR="00000000" w:rsidDel="00000000" w:rsidP="00000000" w:rsidRDefault="00000000" w:rsidRPr="00000000" w14:paraId="00000B1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N°5. Analiza los legados que las sociedades americanas prehispánicas dejaron en diversos campos. </w:t>
            </w:r>
          </w:p>
          <w:p w:rsidR="00000000" w:rsidDel="00000000" w:rsidP="00000000" w:rsidRDefault="00000000" w:rsidRPr="00000000" w14:paraId="00000B1C">
            <w:pPr>
              <w:pBdr>
                <w:top w:space="0" w:sz="0" w:val="nil"/>
                <w:left w:space="0" w:sz="0" w:val="nil"/>
                <w:bottom w:space="0" w:sz="0" w:val="nil"/>
                <w:right w:space="0" w:sz="0" w:val="nil"/>
                <w:between w:space="0" w:sz="0" w:val="nil"/>
              </w:pBdr>
              <w:spacing w:after="200" w:line="276" w:lineRule="auto"/>
              <w:ind w:left="405"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B1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N°7. Analiza cómo en el escenario político democrático entran en juego intereses desde diferentes sectores sociales, políticos y económicos, los cuales deben ser dirimidos por los ciudadanos.</w:t>
            </w:r>
          </w:p>
          <w:p w:rsidR="00000000" w:rsidDel="00000000" w:rsidP="00000000" w:rsidRDefault="00000000" w:rsidRPr="00000000" w14:paraId="00000B1E">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B1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N°8. Comprende que en una sociedad democrática no es aceptable ninguna forma de discriminación por origen étnico, creencias religiosas, género, discapacidad y/o apariencia física.</w:t>
            </w:r>
          </w:p>
          <w:p w:rsidR="00000000" w:rsidDel="00000000" w:rsidP="00000000" w:rsidRDefault="00000000" w:rsidRPr="00000000" w14:paraId="00000B20">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B21">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B22">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B23">
      <w:pPr>
        <w:spacing w:after="0" w:line="240" w:lineRule="auto"/>
        <w:rPr>
          <w:rFonts w:ascii="Arial" w:cs="Arial" w:eastAsia="Arial" w:hAnsi="Arial"/>
          <w:sz w:val="24"/>
          <w:szCs w:val="24"/>
        </w:rPr>
      </w:pPr>
      <w:r w:rsidDel="00000000" w:rsidR="00000000" w:rsidRPr="00000000">
        <w:rPr>
          <w:rtl w:val="0"/>
        </w:rPr>
      </w:r>
    </w:p>
    <w:tbl>
      <w:tblPr>
        <w:tblStyle w:val="Table106"/>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B2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B2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B2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B2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p w:rsidR="00000000" w:rsidDel="00000000" w:rsidP="00000000" w:rsidRDefault="00000000" w:rsidRPr="00000000" w14:paraId="00000B2A">
            <w:pPr>
              <w:numPr>
                <w:ilvl w:val="0"/>
                <w:numId w:val="10"/>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Civilizaciones del continente americano</w:t>
            </w:r>
          </w:p>
          <w:p w:rsidR="00000000" w:rsidDel="00000000" w:rsidP="00000000" w:rsidRDefault="00000000" w:rsidRPr="00000000" w14:paraId="00000B2B">
            <w:pPr>
              <w:numPr>
                <w:ilvl w:val="0"/>
                <w:numId w:val="10"/>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Aspectos geográficos de América</w:t>
            </w:r>
          </w:p>
          <w:p w:rsidR="00000000" w:rsidDel="00000000" w:rsidP="00000000" w:rsidRDefault="00000000" w:rsidRPr="00000000" w14:paraId="00000B2C">
            <w:pPr>
              <w:numPr>
                <w:ilvl w:val="0"/>
                <w:numId w:val="10"/>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Mesoamérica</w:t>
            </w:r>
          </w:p>
          <w:p w:rsidR="00000000" w:rsidDel="00000000" w:rsidP="00000000" w:rsidRDefault="00000000" w:rsidRPr="00000000" w14:paraId="00000B2D">
            <w:pPr>
              <w:numPr>
                <w:ilvl w:val="0"/>
                <w:numId w:val="10"/>
              </w:numPr>
              <w:spacing w:line="276" w:lineRule="auto"/>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Culturas prehispánicas: Mayas-Aztecas-Incas</w:t>
            </w:r>
          </w:p>
          <w:p w:rsidR="00000000" w:rsidDel="00000000" w:rsidP="00000000" w:rsidRDefault="00000000" w:rsidRPr="00000000" w14:paraId="00000B2E">
            <w:pPr>
              <w:numPr>
                <w:ilvl w:val="0"/>
                <w:numId w:val="10"/>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conceptos de justicia, las normas, autoridad y poder en los distintos momentos y las culturas.</w:t>
            </w:r>
          </w:p>
          <w:p w:rsidR="00000000" w:rsidDel="00000000" w:rsidP="00000000" w:rsidRDefault="00000000" w:rsidRPr="00000000" w14:paraId="00000B2F">
            <w:pPr>
              <w:numPr>
                <w:ilvl w:val="0"/>
                <w:numId w:val="10"/>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sistema democrático como garante de la justicia, la autoridad y el poder en diferentes culturas de Colombia y de otros países.</w:t>
            </w:r>
          </w:p>
          <w:p w:rsidR="00000000" w:rsidDel="00000000" w:rsidP="00000000" w:rsidRDefault="00000000" w:rsidRPr="00000000" w14:paraId="00000B30">
            <w:pPr>
              <w:numPr>
                <w:ilvl w:val="0"/>
                <w:numId w:val="10"/>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instituciones encargadas de velar por la justicia.</w:t>
            </w:r>
          </w:p>
        </w:tc>
        <w:tc>
          <w:tcPr/>
          <w:p w:rsidR="00000000" w:rsidDel="00000000" w:rsidP="00000000" w:rsidRDefault="00000000" w:rsidRPr="00000000" w14:paraId="00000B31">
            <w:pPr>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Religión</w:t>
            </w:r>
          </w:p>
          <w:p w:rsidR="00000000" w:rsidDel="00000000" w:rsidP="00000000" w:rsidRDefault="00000000" w:rsidRPr="00000000" w14:paraId="00000B32">
            <w:pPr>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Matemáticas</w:t>
            </w:r>
          </w:p>
          <w:p w:rsidR="00000000" w:rsidDel="00000000" w:rsidP="00000000" w:rsidRDefault="00000000" w:rsidRPr="00000000" w14:paraId="00000B33">
            <w:pPr>
              <w:spacing w:line="276" w:lineRule="auto"/>
              <w:jc w:val="both"/>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B34">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estudios afrocolombianos:</w:t>
            </w:r>
            <w:r w:rsidDel="00000000" w:rsidR="00000000" w:rsidRPr="00000000">
              <w:rPr>
                <w:rFonts w:ascii="Arial" w:cs="Arial" w:eastAsia="Arial" w:hAnsi="Arial"/>
                <w:color w:val="000000"/>
                <w:sz w:val="24"/>
                <w:szCs w:val="24"/>
                <w:rtl w:val="0"/>
              </w:rPr>
              <w:t xml:space="preserve"> Los afrocolombianos en la actualidad.</w:t>
            </w:r>
          </w:p>
          <w:p w:rsidR="00000000" w:rsidDel="00000000" w:rsidP="00000000" w:rsidRDefault="00000000" w:rsidRPr="00000000" w14:paraId="00000B35">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B36">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la paz:</w:t>
            </w:r>
            <w:r w:rsidDel="00000000" w:rsidR="00000000" w:rsidRPr="00000000">
              <w:rPr>
                <w:rFonts w:ascii="Arial" w:cs="Arial" w:eastAsia="Arial" w:hAnsi="Arial"/>
                <w:color w:val="000000"/>
                <w:sz w:val="24"/>
                <w:szCs w:val="24"/>
                <w:rtl w:val="0"/>
              </w:rPr>
              <w:t xml:space="preserve"> Educación con amor</w:t>
            </w:r>
          </w:p>
          <w:p w:rsidR="00000000" w:rsidDel="00000000" w:rsidP="00000000" w:rsidRDefault="00000000" w:rsidRPr="00000000" w14:paraId="00000B37">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B38">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Proyecto estudio, la comprensión y la práctica de constitución y la instrucción cívica:</w:t>
            </w:r>
            <w:r w:rsidDel="00000000" w:rsidR="00000000" w:rsidRPr="00000000">
              <w:rPr>
                <w:rFonts w:ascii="Arial" w:cs="Arial" w:eastAsia="Arial" w:hAnsi="Arial"/>
                <w:color w:val="000000"/>
                <w:sz w:val="24"/>
                <w:szCs w:val="24"/>
                <w:rtl w:val="0"/>
              </w:rPr>
              <w:t xml:space="preserve">  La urbanidad en el colegio</w:t>
            </w:r>
          </w:p>
        </w:tc>
      </w:tr>
    </w:tbl>
    <w:p w:rsidR="00000000" w:rsidDel="00000000" w:rsidP="00000000" w:rsidRDefault="00000000" w:rsidRPr="00000000" w14:paraId="00000B3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B3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B3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B3C">
      <w:pPr>
        <w:spacing w:after="0" w:line="240" w:lineRule="auto"/>
        <w:rPr>
          <w:rFonts w:ascii="Arial" w:cs="Arial" w:eastAsia="Arial" w:hAnsi="Arial"/>
          <w:sz w:val="24"/>
          <w:szCs w:val="24"/>
        </w:rPr>
      </w:pPr>
      <w:r w:rsidDel="00000000" w:rsidR="00000000" w:rsidRPr="00000000">
        <w:rPr>
          <w:rtl w:val="0"/>
        </w:rPr>
      </w:r>
    </w:p>
    <w:tbl>
      <w:tblPr>
        <w:tblStyle w:val="Table107"/>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B3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4 - GRADO SEXTO</w:t>
            </w:r>
          </w:p>
        </w:tc>
      </w:tr>
      <w:tr>
        <w:trPr>
          <w:cantSplit w:val="0"/>
          <w:trHeight w:val="350" w:hRule="atLeast"/>
          <w:tblHeader w:val="0"/>
        </w:trPr>
        <w:tc>
          <w:tcPr>
            <w:shd w:fill="bdd6ee" w:val="clear"/>
            <w:vAlign w:val="center"/>
          </w:tcPr>
          <w:p w:rsidR="00000000" w:rsidDel="00000000" w:rsidP="00000000" w:rsidRDefault="00000000" w:rsidRPr="00000000" w14:paraId="00000B40">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B41">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B42">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933" w:hRule="atLeast"/>
          <w:tblHeader w:val="0"/>
        </w:trPr>
        <w:tc>
          <w:tcPr/>
          <w:p w:rsidR="00000000" w:rsidDel="00000000" w:rsidP="00000000" w:rsidRDefault="00000000" w:rsidRPr="00000000" w14:paraId="00000B43">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Comparar las características culturales y los legados ancestrales de las diferentes comunidades indígenas americanas prehispánicas, como ejercicio que permite particularizar y generalizar información. </w:t>
            </w:r>
          </w:p>
        </w:tc>
        <w:tc>
          <w:tcPr/>
          <w:p w:rsidR="00000000" w:rsidDel="00000000" w:rsidP="00000000" w:rsidRDefault="00000000" w:rsidRPr="00000000" w14:paraId="00000B44">
            <w:pPr>
              <w:spacing w:after="200"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Establecer relaciones entre la información localizada en diferentes fuentes como ejercicio de análisis y contrastación de datos. </w:t>
            </w:r>
          </w:p>
        </w:tc>
        <w:tc>
          <w:tcPr/>
          <w:p w:rsidR="00000000" w:rsidDel="00000000" w:rsidP="00000000" w:rsidRDefault="00000000" w:rsidRPr="00000000" w14:paraId="00000B45">
            <w:pPr>
              <w:spacing w:after="200" w:line="276" w:lineRule="auto"/>
              <w:jc w:val="both"/>
              <w:rPr>
                <w:rFonts w:ascii="Arial" w:cs="Arial" w:eastAsia="Arial" w:hAnsi="Arial"/>
                <w:color w:val="000000"/>
                <w:sz w:val="24"/>
                <w:szCs w:val="24"/>
              </w:rPr>
            </w:pPr>
            <w:bookmarkStart w:colFirst="0" w:colLast="0" w:name="_heading=h.3znysh7" w:id="4"/>
            <w:bookmarkEnd w:id="4"/>
            <w:r w:rsidDel="00000000" w:rsidR="00000000" w:rsidRPr="00000000">
              <w:rPr>
                <w:rFonts w:ascii="Arial" w:cs="Arial" w:eastAsia="Arial" w:hAnsi="Arial"/>
                <w:color w:val="000000"/>
                <w:sz w:val="24"/>
                <w:szCs w:val="24"/>
                <w:rtl w:val="0"/>
              </w:rPr>
              <w:t xml:space="preserve">Participar de manera activa y reflexiva en la construcción de principios para la vida en común, como una manera de apersonarse de la construcción del mundo deseado. </w:t>
            </w:r>
          </w:p>
        </w:tc>
      </w:tr>
    </w:tbl>
    <w:p w:rsidR="00000000" w:rsidDel="00000000" w:rsidP="00000000" w:rsidRDefault="00000000" w:rsidRPr="00000000" w14:paraId="00000B4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B47">
      <w:pPr>
        <w:spacing w:after="160" w:line="259" w:lineRule="auto"/>
        <w:rPr>
          <w:rFonts w:ascii="Arial" w:cs="Arial" w:eastAsia="Arial" w:hAnsi="Arial"/>
          <w:sz w:val="24"/>
          <w:szCs w:val="24"/>
        </w:rPr>
      </w:pPr>
      <w:bookmarkStart w:colFirst="0" w:colLast="0" w:name="_heading=h.2et92p0" w:id="5"/>
      <w:bookmarkEnd w:id="5"/>
      <w:r w:rsidDel="00000000" w:rsidR="00000000" w:rsidRPr="00000000">
        <w:br w:type="page"/>
      </w:r>
      <w:r w:rsidDel="00000000" w:rsidR="00000000" w:rsidRPr="00000000">
        <w:rPr>
          <w:rtl w:val="0"/>
        </w:rPr>
      </w:r>
    </w:p>
    <w:p w:rsidR="00000000" w:rsidDel="00000000" w:rsidP="00000000" w:rsidRDefault="00000000" w:rsidRPr="00000000" w14:paraId="00000B48">
      <w:pPr>
        <w:spacing w:after="16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B49">
      <w:pPr>
        <w:spacing w:after="0" w:line="240" w:lineRule="auto"/>
        <w:rPr>
          <w:rFonts w:ascii="Arial" w:cs="Arial" w:eastAsia="Arial" w:hAnsi="Arial"/>
          <w:b w:val="1"/>
          <w:sz w:val="24"/>
          <w:szCs w:val="24"/>
        </w:rPr>
      </w:pPr>
      <w:r w:rsidDel="00000000" w:rsidR="00000000" w:rsidRPr="00000000">
        <w:rPr>
          <w:rtl w:val="0"/>
        </w:rPr>
      </w:r>
    </w:p>
    <w:tbl>
      <w:tblPr>
        <w:tblStyle w:val="Table108"/>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1"/>
        <w:tblGridChange w:id="0">
          <w:tblGrid>
            <w:gridCol w:w="13751"/>
          </w:tblGrid>
        </w:tblGridChange>
      </w:tblGrid>
      <w:tr>
        <w:trPr>
          <w:cantSplit w:val="0"/>
          <w:tblHeader w:val="0"/>
        </w:trPr>
        <w:tc>
          <w:tcPr>
            <w:shd w:fill="bdd6ee" w:val="clear"/>
          </w:tcPr>
          <w:p w:rsidR="00000000" w:rsidDel="00000000" w:rsidP="00000000" w:rsidRDefault="00000000" w:rsidRPr="00000000" w14:paraId="00000B4A">
            <w:pPr>
              <w:jc w:val="center"/>
              <w:rPr>
                <w:rFonts w:ascii="Arial" w:cs="Arial" w:eastAsia="Arial" w:hAnsi="Arial"/>
                <w:b w:val="1"/>
                <w:color w:val="000000"/>
                <w:sz w:val="24"/>
                <w:szCs w:val="24"/>
                <w:highlight w:val="yellow"/>
              </w:rPr>
            </w:pPr>
            <w:r w:rsidDel="00000000" w:rsidR="00000000" w:rsidRPr="00000000">
              <w:rPr>
                <w:rFonts w:ascii="Arial" w:cs="Arial" w:eastAsia="Arial" w:hAnsi="Arial"/>
                <w:b w:val="1"/>
                <w:color w:val="000000"/>
                <w:sz w:val="24"/>
                <w:szCs w:val="24"/>
                <w:rtl w:val="0"/>
              </w:rPr>
              <w:t xml:space="preserve">ÁREA: CIENCIAS SOCIALES, HISTORIA, GEOGRAFÍA, CONSTITUCIÓN POLÍTICA Y DEMOCRACIA</w:t>
            </w:r>
            <w:r w:rsidDel="00000000" w:rsidR="00000000" w:rsidRPr="00000000">
              <w:rPr>
                <w:rtl w:val="0"/>
              </w:rPr>
            </w:r>
          </w:p>
        </w:tc>
      </w:tr>
      <w:tr>
        <w:trPr>
          <w:cantSplit w:val="0"/>
          <w:tblHeader w:val="0"/>
        </w:trPr>
        <w:tc>
          <w:tcPr>
            <w:shd w:fill="bdd6ee" w:val="clear"/>
          </w:tcPr>
          <w:p w:rsidR="00000000" w:rsidDel="00000000" w:rsidP="00000000" w:rsidRDefault="00000000" w:rsidRPr="00000000" w14:paraId="00000B4B">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CICLO III</w:t>
            </w:r>
          </w:p>
        </w:tc>
      </w:tr>
      <w:tr>
        <w:trPr>
          <w:cantSplit w:val="0"/>
          <w:tblHeader w:val="0"/>
        </w:trPr>
        <w:tc>
          <w:tcPr>
            <w:shd w:fill="ffffff" w:val="clear"/>
          </w:tcPr>
          <w:p w:rsidR="00000000" w:rsidDel="00000000" w:rsidP="00000000" w:rsidRDefault="00000000" w:rsidRPr="00000000" w14:paraId="00000B4C">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 del ciclo:</w:t>
            </w:r>
            <w:r w:rsidDel="00000000" w:rsidR="00000000" w:rsidRPr="00000000">
              <w:rPr>
                <w:rFonts w:ascii="Arial" w:cs="Arial" w:eastAsia="Arial" w:hAnsi="Arial"/>
                <w:color w:val="000000"/>
                <w:sz w:val="24"/>
                <w:szCs w:val="24"/>
                <w:rtl w:val="0"/>
              </w:rPr>
              <w:t xml:space="preserve"> Realizar una lectura interpretativa espacio temporal de los hechos geográficos y temporales referidos a la organización social, política y económica de las diversas manifestaciones culturales desarrolladas por las diversas civilizaciones que se desarrollaron en la antigüedad y en la edad media; manifestaciones que se enmarcan en un espacio geográfico construido desde la interrelación hombre- medio geográfico, un espacio que posibilita construcciones sociales</w:t>
            </w:r>
          </w:p>
        </w:tc>
      </w:tr>
    </w:tbl>
    <w:p w:rsidR="00000000" w:rsidDel="00000000" w:rsidP="00000000" w:rsidRDefault="00000000" w:rsidRPr="00000000" w14:paraId="00000B4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4E">
      <w:pPr>
        <w:spacing w:after="0" w:line="240" w:lineRule="auto"/>
        <w:rPr>
          <w:rFonts w:ascii="Arial" w:cs="Arial" w:eastAsia="Arial" w:hAnsi="Arial"/>
          <w:b w:val="1"/>
          <w:sz w:val="24"/>
          <w:szCs w:val="24"/>
        </w:rPr>
      </w:pPr>
      <w:r w:rsidDel="00000000" w:rsidR="00000000" w:rsidRPr="00000000">
        <w:rPr>
          <w:rtl w:val="0"/>
        </w:rPr>
      </w:r>
    </w:p>
    <w:tbl>
      <w:tblPr>
        <w:tblStyle w:val="Table109"/>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1"/>
        <w:tblGridChange w:id="0">
          <w:tblGrid>
            <w:gridCol w:w="13751"/>
          </w:tblGrid>
        </w:tblGridChange>
      </w:tblGrid>
      <w:tr>
        <w:trPr>
          <w:cantSplit w:val="0"/>
          <w:tblHeader w:val="0"/>
        </w:trPr>
        <w:tc>
          <w:tcPr>
            <w:shd w:fill="bdd6ee" w:val="clear"/>
          </w:tcPr>
          <w:p w:rsidR="00000000" w:rsidDel="00000000" w:rsidP="00000000" w:rsidRDefault="00000000" w:rsidRPr="00000000" w14:paraId="00000B4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SÉPTIMO </w:t>
            </w:r>
          </w:p>
        </w:tc>
      </w:tr>
      <w:tr>
        <w:trPr>
          <w:cantSplit w:val="0"/>
          <w:tblHeader w:val="0"/>
        </w:trPr>
        <w:tc>
          <w:tcPr/>
          <w:p w:rsidR="00000000" w:rsidDel="00000000" w:rsidP="00000000" w:rsidRDefault="00000000" w:rsidRPr="00000000" w14:paraId="00000B50">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Intensidad Horaria</w:t>
            </w:r>
            <w:r w:rsidDel="00000000" w:rsidR="00000000" w:rsidRPr="00000000">
              <w:rPr>
                <w:rFonts w:ascii="Arial" w:cs="Arial" w:eastAsia="Arial" w:hAnsi="Arial"/>
                <w:color w:val="000000"/>
                <w:sz w:val="24"/>
                <w:szCs w:val="24"/>
                <w:rtl w:val="0"/>
              </w:rPr>
              <w:t xml:space="preserve">: 4 Horas Semanales</w:t>
            </w:r>
          </w:p>
        </w:tc>
      </w:tr>
      <w:tr>
        <w:trPr>
          <w:cantSplit w:val="0"/>
          <w:tblHeader w:val="0"/>
        </w:trPr>
        <w:tc>
          <w:tcPr/>
          <w:p w:rsidR="00000000" w:rsidDel="00000000" w:rsidP="00000000" w:rsidRDefault="00000000" w:rsidRPr="00000000" w14:paraId="00000B51">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 de grado</w:t>
            </w:r>
            <w:r w:rsidDel="00000000" w:rsidR="00000000" w:rsidRPr="00000000">
              <w:rPr>
                <w:rFonts w:ascii="Arial" w:cs="Arial" w:eastAsia="Arial" w:hAnsi="Arial"/>
                <w:color w:val="000000"/>
                <w:sz w:val="24"/>
                <w:szCs w:val="24"/>
                <w:rtl w:val="0"/>
              </w:rPr>
              <w:t xml:space="preserve">: Reconocer algunos de los sistemas políticos que se establecieron en diferentes épocas y culturas y las principales ideas que buscan legitimarlos.</w:t>
            </w:r>
          </w:p>
        </w:tc>
      </w:tr>
    </w:tbl>
    <w:p w:rsidR="00000000" w:rsidDel="00000000" w:rsidP="00000000" w:rsidRDefault="00000000" w:rsidRPr="00000000" w14:paraId="00000B5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53">
      <w:pPr>
        <w:spacing w:after="0" w:line="240" w:lineRule="auto"/>
        <w:jc w:val="both"/>
        <w:rPr>
          <w:rFonts w:ascii="Arial" w:cs="Arial" w:eastAsia="Arial" w:hAnsi="Arial"/>
          <w:sz w:val="24"/>
          <w:szCs w:val="24"/>
        </w:rPr>
      </w:pPr>
      <w:r w:rsidDel="00000000" w:rsidR="00000000" w:rsidRPr="00000000">
        <w:rPr>
          <w:rtl w:val="0"/>
        </w:rPr>
      </w:r>
    </w:p>
    <w:tbl>
      <w:tblPr>
        <w:tblStyle w:val="Table110"/>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B5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PRIMER PERIODO</w:t>
            </w:r>
          </w:p>
        </w:tc>
      </w:tr>
      <w:tr>
        <w:trPr>
          <w:cantSplit w:val="0"/>
          <w:trHeight w:val="298" w:hRule="atLeast"/>
          <w:tblHeader w:val="0"/>
        </w:trPr>
        <w:tc>
          <w:tcPr>
            <w:shd w:fill="bdd6ee" w:val="clear"/>
          </w:tcPr>
          <w:p w:rsidR="00000000" w:rsidDel="00000000" w:rsidP="00000000" w:rsidRDefault="00000000" w:rsidRPr="00000000" w14:paraId="00000B5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B5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B5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B5A">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B5B">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B5C">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B5D">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B5E">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B5F">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B60">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B61">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B62">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B63">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B64">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p w:rsidR="00000000" w:rsidDel="00000000" w:rsidP="00000000" w:rsidRDefault="00000000" w:rsidRPr="00000000" w14:paraId="00000B65">
            <w:pPr>
              <w:tabs>
                <w:tab w:val="left" w:leader="none" w:pos="344"/>
              </w:tabs>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B66">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CONVIVENCIA Y PAZ:</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B6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Comprendo que todas las familias tienen derecho al trabajo, la salud, la vivienda, la propiedad, la educación y la recreación (conocimientos)</w:t>
            </w:r>
          </w:p>
        </w:tc>
        <w:tc>
          <w:tcPr/>
          <w:p w:rsidR="00000000" w:rsidDel="00000000" w:rsidP="00000000" w:rsidRDefault="00000000" w:rsidRPr="00000000" w14:paraId="00000B68">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TIPO INTELECTUAL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SOLUCIÓN DE PROBLEMAS</w:t>
            </w:r>
          </w:p>
          <w:p w:rsidR="00000000" w:rsidDel="00000000" w:rsidP="00000000" w:rsidRDefault="00000000" w:rsidRPr="00000000" w14:paraId="00000B69">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INDICADORES: </w:t>
            </w:r>
            <w:r w:rsidDel="00000000" w:rsidR="00000000" w:rsidRPr="00000000">
              <w:rPr>
                <w:rFonts w:ascii="Arial" w:cs="Arial" w:eastAsia="Arial" w:hAnsi="Arial"/>
                <w:color w:val="000000"/>
                <w:rtl w:val="0"/>
              </w:rPr>
              <w:t xml:space="preserve">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B6A">
            <w:pPr>
              <w:jc w:val="both"/>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EVIDENCIAS</w:t>
            </w:r>
          </w:p>
          <w:p w:rsidR="00000000" w:rsidDel="00000000" w:rsidP="00000000" w:rsidRDefault="00000000" w:rsidRPr="00000000" w14:paraId="00000B6B">
            <w:pPr>
              <w:jc w:val="both"/>
              <w:rPr>
                <w:rFonts w:ascii="Arial" w:cs="Arial" w:eastAsia="Arial" w:hAnsi="Arial"/>
                <w:b w:val="1"/>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i w:val="1"/>
                <w:color w:val="000000"/>
                <w:rtl w:val="0"/>
              </w:rPr>
              <w:t xml:space="preserve">Observo los problemas que se presentan a mí barrio</w:t>
            </w: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B6C">
            <w:pPr>
              <w:jc w:val="both"/>
              <w:rPr>
                <w:rFonts w:ascii="Arial" w:cs="Arial" w:eastAsia="Arial" w:hAnsi="Arial"/>
                <w:color w:val="000000"/>
              </w:rPr>
            </w:pPr>
            <w:r w:rsidDel="00000000" w:rsidR="00000000" w:rsidRPr="00000000">
              <w:rPr>
                <w:rFonts w:ascii="Arial" w:cs="Arial" w:eastAsia="Arial" w:hAnsi="Arial"/>
                <w:color w:val="000000"/>
                <w:rtl w:val="0"/>
              </w:rPr>
              <w:t xml:space="preserve">▲ Relaciono los elementos que componen los problemas identificados. </w:t>
            </w:r>
          </w:p>
          <w:p w:rsidR="00000000" w:rsidDel="00000000" w:rsidP="00000000" w:rsidRDefault="00000000" w:rsidRPr="00000000" w14:paraId="00000B6D">
            <w:pPr>
              <w:jc w:val="both"/>
              <w:rPr>
                <w:rFonts w:ascii="Arial" w:cs="Arial" w:eastAsia="Arial" w:hAnsi="Arial"/>
                <w:color w:val="000000"/>
              </w:rPr>
            </w:pPr>
            <w:r w:rsidDel="00000000" w:rsidR="00000000" w:rsidRPr="00000000">
              <w:rPr>
                <w:rFonts w:ascii="Arial" w:cs="Arial" w:eastAsia="Arial" w:hAnsi="Arial"/>
                <w:color w:val="000000"/>
                <w:rtl w:val="0"/>
              </w:rPr>
              <w:t xml:space="preserve">▲ Identifico las personas afectadas por los problemas. </w:t>
            </w:r>
          </w:p>
          <w:p w:rsidR="00000000" w:rsidDel="00000000" w:rsidP="00000000" w:rsidRDefault="00000000" w:rsidRPr="00000000" w14:paraId="00000B6E">
            <w:pPr>
              <w:jc w:val="both"/>
              <w:rPr>
                <w:rFonts w:ascii="Arial" w:cs="Arial" w:eastAsia="Arial" w:hAnsi="Arial"/>
                <w:color w:val="000000"/>
              </w:rPr>
            </w:pPr>
            <w:r w:rsidDel="00000000" w:rsidR="00000000" w:rsidRPr="00000000">
              <w:rPr>
                <w:rFonts w:ascii="Arial" w:cs="Arial" w:eastAsia="Arial" w:hAnsi="Arial"/>
                <w:color w:val="000000"/>
                <w:rtl w:val="0"/>
              </w:rPr>
              <w:t xml:space="preserve">▲ Consulto las posibles soluciones que los afectados proponen para solucionar un problema. </w:t>
            </w:r>
          </w:p>
          <w:p w:rsidR="00000000" w:rsidDel="00000000" w:rsidP="00000000" w:rsidRDefault="00000000" w:rsidRPr="00000000" w14:paraId="00000B6F">
            <w:pPr>
              <w:jc w:val="both"/>
              <w:rPr>
                <w:rFonts w:ascii="Arial" w:cs="Arial" w:eastAsia="Arial" w:hAnsi="Arial"/>
                <w:b w:val="1"/>
                <w:color w:val="000000"/>
              </w:rPr>
            </w:pPr>
            <w:r w:rsidDel="00000000" w:rsidR="00000000" w:rsidRPr="00000000">
              <w:rPr>
                <w:rFonts w:ascii="Arial" w:cs="Arial" w:eastAsia="Arial" w:hAnsi="Arial"/>
                <w:color w:val="000000"/>
                <w:rtl w:val="0"/>
              </w:rPr>
              <w:t xml:space="preserve">▲ Selecciono la forma de solución más adecuada</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B70">
            <w:pPr>
              <w:jc w:val="both"/>
              <w:rPr>
                <w:rFonts w:ascii="Arial" w:cs="Arial" w:eastAsia="Arial" w:hAnsi="Arial"/>
                <w:b w:val="1"/>
                <w:color w:val="000000"/>
                <w:sz w:val="24"/>
                <w:szCs w:val="24"/>
              </w:rPr>
            </w:pPr>
            <w:r w:rsidDel="00000000" w:rsidR="00000000" w:rsidRPr="00000000">
              <w:rPr>
                <w:rtl w:val="0"/>
              </w:rPr>
            </w:r>
          </w:p>
        </w:tc>
      </w:tr>
      <w:tr>
        <w:trPr>
          <w:cantSplit w:val="0"/>
          <w:tblHeader w:val="0"/>
        </w:trPr>
        <w:tc>
          <w:tcPr>
            <w:gridSpan w:val="3"/>
            <w:shd w:fill="9cc2e5" w:val="clear"/>
          </w:tcPr>
          <w:p w:rsidR="00000000" w:rsidDel="00000000" w:rsidP="00000000" w:rsidRDefault="00000000" w:rsidRPr="00000000" w14:paraId="00000B7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LINEAMIENTOS DEL ÁREA</w:t>
            </w:r>
          </w:p>
        </w:tc>
      </w:tr>
      <w:tr>
        <w:trPr>
          <w:cantSplit w:val="0"/>
          <w:tblHeader w:val="0"/>
        </w:trPr>
        <w:tc>
          <w:tcPr>
            <w:gridSpan w:val="3"/>
          </w:tcPr>
          <w:p w:rsidR="00000000" w:rsidDel="00000000" w:rsidP="00000000" w:rsidRDefault="00000000" w:rsidRPr="00000000" w14:paraId="00000B7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La defensa de la condición humana y el respeto por la diversidad.</w:t>
            </w:r>
          </w:p>
          <w:p w:rsidR="00000000" w:rsidDel="00000000" w:rsidP="00000000" w:rsidRDefault="00000000" w:rsidRPr="00000000" w14:paraId="00000B7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El sujeto, la sociedad civil y el Estado comprometidos con la defensa y promoción de los derechos y deberes humanos, como mecanismos para construir una democracia y conseguir la paz.</w:t>
            </w:r>
          </w:p>
          <w:p w:rsidR="00000000" w:rsidDel="00000000" w:rsidP="00000000" w:rsidRDefault="00000000" w:rsidRPr="00000000" w14:paraId="00000B7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Hombres y mujeres como guardianes y beneficiarios de la madre tierra.</w:t>
            </w:r>
          </w:p>
          <w:p w:rsidR="00000000" w:rsidDel="00000000" w:rsidP="00000000" w:rsidRDefault="00000000" w:rsidRPr="00000000" w14:paraId="00000B7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Buscar un desarrollo económico sostenible que permita preservar la dignidad humana.</w:t>
            </w:r>
          </w:p>
          <w:p w:rsidR="00000000" w:rsidDel="00000000" w:rsidP="00000000" w:rsidRDefault="00000000" w:rsidRPr="00000000" w14:paraId="00000B7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Nuestro planeta como un espacio de interacciones cambiantes que nos posibilita y limita.</w:t>
            </w:r>
          </w:p>
          <w:p w:rsidR="00000000" w:rsidDel="00000000" w:rsidP="00000000" w:rsidRDefault="00000000" w:rsidRPr="00000000" w14:paraId="00000B7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 Las construcciones culturales de la humanidad como generadoras de identidades y conflictos.</w:t>
            </w:r>
          </w:p>
          <w:p w:rsidR="00000000" w:rsidDel="00000000" w:rsidP="00000000" w:rsidRDefault="00000000" w:rsidRPr="00000000" w14:paraId="00000B7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 Las distintas culturas como creadoras de diferentes tipos de saberes valiosos: ciencia, tecnología, medios de comunicación, etc.</w:t>
            </w:r>
          </w:p>
          <w:p w:rsidR="00000000" w:rsidDel="00000000" w:rsidP="00000000" w:rsidRDefault="00000000" w:rsidRPr="00000000" w14:paraId="00000B7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 Las organizaciones políticas y sociales como estructuras que canalizan diversos poderes para afrontar necesidades y cambios.</w:t>
            </w:r>
          </w:p>
        </w:tc>
      </w:tr>
    </w:tbl>
    <w:p w:rsidR="00000000" w:rsidDel="00000000" w:rsidP="00000000" w:rsidRDefault="00000000" w:rsidRPr="00000000" w14:paraId="00000B7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B7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B8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B8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B8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B83">
      <w:pPr>
        <w:rPr>
          <w:rFonts w:ascii="Arial" w:cs="Arial" w:eastAsia="Arial" w:hAnsi="Arial"/>
          <w:sz w:val="24"/>
          <w:szCs w:val="24"/>
        </w:rPr>
      </w:pPr>
      <w:r w:rsidDel="00000000" w:rsidR="00000000" w:rsidRPr="00000000">
        <w:rPr>
          <w:rtl w:val="0"/>
        </w:rPr>
      </w:r>
    </w:p>
    <w:tbl>
      <w:tblPr>
        <w:tblStyle w:val="Table111"/>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B84">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1</w:t>
            </w:r>
            <w:r w:rsidDel="00000000" w:rsidR="00000000" w:rsidRPr="00000000">
              <w:rPr>
                <w:rtl w:val="0"/>
              </w:rPr>
            </w:r>
          </w:p>
        </w:tc>
        <w:tc>
          <w:tcPr>
            <w:gridSpan w:val="2"/>
            <w:shd w:fill="bdd6ee" w:val="clear"/>
            <w:vAlign w:val="center"/>
          </w:tcPr>
          <w:p w:rsidR="00000000" w:rsidDel="00000000" w:rsidP="00000000" w:rsidRDefault="00000000" w:rsidRPr="00000000" w14:paraId="00000B8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SÉPTIMO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B8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B8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B8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B8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561" w:hRule="atLeast"/>
          <w:tblHeader w:val="0"/>
        </w:trPr>
        <w:tc>
          <w:tcPr>
            <w:tcBorders>
              <w:right w:color="000000" w:space="0" w:sz="4" w:val="single"/>
            </w:tcBorders>
            <w:shd w:fill="ffffff" w:val="clear"/>
          </w:tcPr>
          <w:p w:rsidR="00000000" w:rsidDel="00000000" w:rsidP="00000000" w:rsidRDefault="00000000" w:rsidRPr="00000000" w14:paraId="00000B8C">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B8D">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B8E">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B8F">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¿Cuáles fueron las formas de vida que se establecieron durante el período medieval y cuáles de ellas permanecen vigentes?</w:t>
            </w:r>
          </w:p>
          <w:p w:rsidR="00000000" w:rsidDel="00000000" w:rsidP="00000000" w:rsidRDefault="00000000" w:rsidRPr="00000000" w14:paraId="00000B9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B91">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B92">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B9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B94">
            <w:pPr>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B95">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0B96">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B9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Utilizo diversas formas de expresión (escritos, exposiciones orales, carteleras…), para comunicar los resultados de mi investigación.</w:t>
            </w:r>
          </w:p>
          <w:p w:rsidR="00000000" w:rsidDel="00000000" w:rsidP="00000000" w:rsidRDefault="00000000" w:rsidRPr="00000000" w14:paraId="00000B98">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B99">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p>
          <w:p w:rsidR="00000000" w:rsidDel="00000000" w:rsidP="00000000" w:rsidRDefault="00000000" w:rsidRPr="00000000" w14:paraId="00000B9A">
            <w:pPr>
              <w:numPr>
                <w:ilvl w:val="0"/>
                <w:numId w:val="4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Reconozco que la división entre un periodo histórico y otro es un intento por caracterizar los hechos históricos a partir de marcadas transformaciones sociales</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B9B">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B9C">
            <w:pPr>
              <w:numPr>
                <w:ilvl w:val="0"/>
                <w:numId w:val="4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Identifico algunas características sociales, políticas y económicas de diferentes períodos históricos a partir de manifestaciones artísticas de cada época</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B9D">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B9E">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w:t>
            </w:r>
          </w:p>
          <w:p w:rsidR="00000000" w:rsidDel="00000000" w:rsidP="00000000" w:rsidRDefault="00000000" w:rsidRPr="00000000" w14:paraId="00000B9F">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 ambientales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BA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Localizo diversas culturas en el espacio geográfico y reconozco las principales características físicas de su entorno.</w:t>
            </w:r>
          </w:p>
          <w:p w:rsidR="00000000" w:rsidDel="00000000" w:rsidP="00000000" w:rsidRDefault="00000000" w:rsidRPr="00000000" w14:paraId="00000BA1">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BA2">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 </w:t>
            </w:r>
          </w:p>
          <w:p w:rsidR="00000000" w:rsidDel="00000000" w:rsidP="00000000" w:rsidRDefault="00000000" w:rsidRPr="00000000" w14:paraId="00000BA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las ideas que legitimaban el sistema político y el sistema jurídico en algunas de las culturas estudiadas.</w:t>
            </w:r>
          </w:p>
          <w:p w:rsidR="00000000" w:rsidDel="00000000" w:rsidP="00000000" w:rsidRDefault="00000000" w:rsidRPr="00000000" w14:paraId="00000BA4">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BA5">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0BA6">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Personales y sociales:</w:t>
            </w:r>
          </w:p>
          <w:p w:rsidR="00000000" w:rsidDel="00000000" w:rsidP="00000000" w:rsidRDefault="00000000" w:rsidRPr="00000000" w14:paraId="00000BA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Apoyo a mis amigos y amigas en la toma responsable de decisiones sobre el cuidado de su cuerpo.</w:t>
            </w:r>
          </w:p>
        </w:tc>
        <w:tc>
          <w:tcPr>
            <w:tcBorders>
              <w:left w:color="000000" w:space="0" w:sz="4" w:val="single"/>
            </w:tcBorders>
            <w:shd w:fill="ffffff" w:val="clear"/>
          </w:tcPr>
          <w:p w:rsidR="00000000" w:rsidDel="00000000" w:rsidP="00000000" w:rsidRDefault="00000000" w:rsidRPr="00000000" w14:paraId="00000BA8">
            <w:pPr>
              <w:tabs>
                <w:tab w:val="left" w:leader="none" w:pos="290"/>
              </w:tabs>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N°3. Analiza la influencia del imperio romano en la cultura de occidente y los aportes en diversos campos como la literatura, las leyes, la ingeniería y la vida cotidiana.</w:t>
            </w:r>
          </w:p>
          <w:p w:rsidR="00000000" w:rsidDel="00000000" w:rsidP="00000000" w:rsidRDefault="00000000" w:rsidRPr="00000000" w14:paraId="00000BA9">
            <w:pPr>
              <w:tabs>
                <w:tab w:val="left" w:leader="none" w:pos="290"/>
              </w:tabs>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BAA">
            <w:pPr>
              <w:tabs>
                <w:tab w:val="left" w:leader="none" w:pos="290"/>
              </w:tabs>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N°4. Analiza la Edad Media como un periodo histórico que dio origen a instituciones sociales, económicas y políticas en relación con el mismo período de las sociedades precolombinas.</w:t>
            </w:r>
          </w:p>
          <w:p w:rsidR="00000000" w:rsidDel="00000000" w:rsidP="00000000" w:rsidRDefault="00000000" w:rsidRPr="00000000" w14:paraId="00000BAB">
            <w:pPr>
              <w:tabs>
                <w:tab w:val="left" w:leader="none" w:pos="290"/>
              </w:tabs>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BAC">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BA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AE">
      <w:pPr>
        <w:spacing w:after="0" w:line="240" w:lineRule="auto"/>
        <w:jc w:val="both"/>
        <w:rPr>
          <w:rFonts w:ascii="Arial" w:cs="Arial" w:eastAsia="Arial" w:hAnsi="Arial"/>
          <w:sz w:val="24"/>
          <w:szCs w:val="24"/>
        </w:rPr>
      </w:pPr>
      <w:r w:rsidDel="00000000" w:rsidR="00000000" w:rsidRPr="00000000">
        <w:rPr>
          <w:rtl w:val="0"/>
        </w:rPr>
      </w:r>
    </w:p>
    <w:tbl>
      <w:tblPr>
        <w:tblStyle w:val="Table112"/>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39"/>
        <w:gridCol w:w="3915"/>
        <w:gridCol w:w="3684"/>
        <w:tblGridChange w:id="0">
          <w:tblGrid>
            <w:gridCol w:w="6139"/>
            <w:gridCol w:w="3915"/>
            <w:gridCol w:w="3684"/>
          </w:tblGrid>
        </w:tblGridChange>
      </w:tblGrid>
      <w:tr>
        <w:trPr>
          <w:cantSplit w:val="0"/>
          <w:tblHeader w:val="0"/>
        </w:trPr>
        <w:tc>
          <w:tcPr>
            <w:vMerge w:val="restart"/>
            <w:shd w:fill="bdd6ee" w:val="clear"/>
            <w:vAlign w:val="center"/>
          </w:tcPr>
          <w:p w:rsidR="00000000" w:rsidDel="00000000" w:rsidP="00000000" w:rsidRDefault="00000000" w:rsidRPr="00000000" w14:paraId="00000BA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BB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BB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BB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rHeight w:val="3971" w:hRule="atLeast"/>
          <w:tblHeader w:val="0"/>
        </w:trPr>
        <w:tc>
          <w:tcPr/>
          <w:p w:rsidR="00000000" w:rsidDel="00000000" w:rsidP="00000000" w:rsidRDefault="00000000" w:rsidRPr="00000000" w14:paraId="00000BB5">
            <w:pPr>
              <w:numPr>
                <w:ilvl w:val="0"/>
                <w:numId w:val="13"/>
              </w:numPr>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crisis del Imperio Romano</w:t>
            </w:r>
          </w:p>
          <w:p w:rsidR="00000000" w:rsidDel="00000000" w:rsidP="00000000" w:rsidRDefault="00000000" w:rsidRPr="00000000" w14:paraId="00000BB6">
            <w:pPr>
              <w:numPr>
                <w:ilvl w:val="0"/>
                <w:numId w:val="13"/>
              </w:numPr>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Invasiones bárbaras-reinos germanos</w:t>
            </w:r>
          </w:p>
          <w:p w:rsidR="00000000" w:rsidDel="00000000" w:rsidP="00000000" w:rsidRDefault="00000000" w:rsidRPr="00000000" w14:paraId="00000BB7">
            <w:pPr>
              <w:numPr>
                <w:ilvl w:val="0"/>
                <w:numId w:val="13"/>
              </w:numPr>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transición a la Edad Media</w:t>
            </w:r>
          </w:p>
          <w:p w:rsidR="00000000" w:rsidDel="00000000" w:rsidP="00000000" w:rsidRDefault="00000000" w:rsidRPr="00000000" w14:paraId="00000BB8">
            <w:pPr>
              <w:numPr>
                <w:ilvl w:val="0"/>
                <w:numId w:val="13"/>
              </w:numPr>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Imperio Romano de Oriente</w:t>
            </w:r>
          </w:p>
          <w:p w:rsidR="00000000" w:rsidDel="00000000" w:rsidP="00000000" w:rsidRDefault="00000000" w:rsidRPr="00000000" w14:paraId="00000BB9">
            <w:pPr>
              <w:numPr>
                <w:ilvl w:val="0"/>
                <w:numId w:val="13"/>
              </w:numPr>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islam origen y expansión </w:t>
            </w:r>
          </w:p>
          <w:p w:rsidR="00000000" w:rsidDel="00000000" w:rsidP="00000000" w:rsidRDefault="00000000" w:rsidRPr="00000000" w14:paraId="00000BBA">
            <w:pPr>
              <w:numPr>
                <w:ilvl w:val="0"/>
                <w:numId w:val="13"/>
              </w:numPr>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Imperio carolingio</w:t>
            </w:r>
          </w:p>
          <w:p w:rsidR="00000000" w:rsidDel="00000000" w:rsidP="00000000" w:rsidRDefault="00000000" w:rsidRPr="00000000" w14:paraId="00000BBB">
            <w:pPr>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BB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Religión</w:t>
            </w:r>
          </w:p>
          <w:p w:rsidR="00000000" w:rsidDel="00000000" w:rsidP="00000000" w:rsidRDefault="00000000" w:rsidRPr="00000000" w14:paraId="00000BBD">
            <w:pPr>
              <w:jc w:val="both"/>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BBE">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estudios afrocolombianos:</w:t>
            </w:r>
            <w:r w:rsidDel="00000000" w:rsidR="00000000" w:rsidRPr="00000000">
              <w:rPr>
                <w:rFonts w:ascii="Arial" w:cs="Arial" w:eastAsia="Arial" w:hAnsi="Arial"/>
                <w:color w:val="000000"/>
                <w:sz w:val="24"/>
                <w:szCs w:val="24"/>
                <w:rtl w:val="0"/>
              </w:rPr>
              <w:t xml:space="preserve"> Técnicas productivas y manejo ambiental de las comunidades afrocolombianas.</w:t>
            </w:r>
          </w:p>
          <w:p w:rsidR="00000000" w:rsidDel="00000000" w:rsidP="00000000" w:rsidRDefault="00000000" w:rsidRPr="00000000" w14:paraId="00000BBF">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BC0">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la paz:</w:t>
            </w:r>
            <w:r w:rsidDel="00000000" w:rsidR="00000000" w:rsidRPr="00000000">
              <w:rPr>
                <w:rFonts w:ascii="Arial" w:cs="Arial" w:eastAsia="Arial" w:hAnsi="Arial"/>
                <w:color w:val="000000"/>
                <w:sz w:val="24"/>
                <w:szCs w:val="24"/>
                <w:rtl w:val="0"/>
              </w:rPr>
              <w:t xml:space="preserve"> Relaciones interpersonales</w:t>
            </w:r>
          </w:p>
          <w:p w:rsidR="00000000" w:rsidDel="00000000" w:rsidP="00000000" w:rsidRDefault="00000000" w:rsidRPr="00000000" w14:paraId="00000BC1">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BC2">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Proyecto estudio, la comprensión y la práctica de constitución y la instrucción cívica:</w:t>
            </w:r>
            <w:r w:rsidDel="00000000" w:rsidR="00000000" w:rsidRPr="00000000">
              <w:rPr>
                <w:rFonts w:ascii="Arial" w:cs="Arial" w:eastAsia="Arial" w:hAnsi="Arial"/>
                <w:color w:val="000000"/>
                <w:sz w:val="24"/>
                <w:szCs w:val="24"/>
                <w:rtl w:val="0"/>
              </w:rPr>
              <w:t xml:space="preserve"> Estructura de la Constitución Nacional.</w:t>
            </w:r>
          </w:p>
        </w:tc>
      </w:tr>
    </w:tbl>
    <w:p w:rsidR="00000000" w:rsidDel="00000000" w:rsidP="00000000" w:rsidRDefault="00000000" w:rsidRPr="00000000" w14:paraId="00000BC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C4">
      <w:pPr>
        <w:spacing w:after="0" w:line="240" w:lineRule="auto"/>
        <w:jc w:val="both"/>
        <w:rPr>
          <w:rFonts w:ascii="Arial" w:cs="Arial" w:eastAsia="Arial" w:hAnsi="Arial"/>
          <w:sz w:val="24"/>
          <w:szCs w:val="24"/>
        </w:rPr>
      </w:pPr>
      <w:r w:rsidDel="00000000" w:rsidR="00000000" w:rsidRPr="00000000">
        <w:rPr>
          <w:rtl w:val="0"/>
        </w:rPr>
      </w:r>
    </w:p>
    <w:tbl>
      <w:tblPr>
        <w:tblStyle w:val="Table113"/>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BC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1 - GRADO SÉPTIMO</w:t>
            </w:r>
          </w:p>
        </w:tc>
      </w:tr>
      <w:tr>
        <w:trPr>
          <w:cantSplit w:val="0"/>
          <w:trHeight w:val="350" w:hRule="atLeast"/>
          <w:tblHeader w:val="0"/>
        </w:trPr>
        <w:tc>
          <w:tcPr>
            <w:shd w:fill="bdd6ee" w:val="clear"/>
            <w:vAlign w:val="center"/>
          </w:tcPr>
          <w:p w:rsidR="00000000" w:rsidDel="00000000" w:rsidP="00000000" w:rsidRDefault="00000000" w:rsidRPr="00000000" w14:paraId="00000BC8">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BC9">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BCA">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693" w:hRule="atLeast"/>
          <w:tblHeader w:val="0"/>
        </w:trPr>
        <w:tc>
          <w:tcPr/>
          <w:p w:rsidR="00000000" w:rsidDel="00000000" w:rsidP="00000000" w:rsidRDefault="00000000" w:rsidRPr="00000000" w14:paraId="00000BC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Caracterizar las expresiones sociales y culturales propias de Europa occidental durante el Medioevo, favoreciendo así la estructuración del pensamiento crítico – social del estudiante. </w:t>
            </w:r>
          </w:p>
        </w:tc>
        <w:tc>
          <w:tcPr/>
          <w:p w:rsidR="00000000" w:rsidDel="00000000" w:rsidP="00000000" w:rsidRDefault="00000000" w:rsidRPr="00000000" w14:paraId="00000BC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las características básicas de los documentos y fuentes que utiliza para responder preguntas sobre hechos sociales y culturales que caracterizan el Medioevo. </w:t>
            </w:r>
          </w:p>
        </w:tc>
        <w:tc>
          <w:tcPr/>
          <w:p w:rsidR="00000000" w:rsidDel="00000000" w:rsidP="00000000" w:rsidRDefault="00000000" w:rsidRPr="00000000" w14:paraId="00000BC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Cuestionar las diferentes formas de control social e ideológico medieval, propendiendo así por el rescate de la dignidad humana.</w:t>
            </w:r>
          </w:p>
        </w:tc>
      </w:tr>
    </w:tbl>
    <w:p w:rsidR="00000000" w:rsidDel="00000000" w:rsidP="00000000" w:rsidRDefault="00000000" w:rsidRPr="00000000" w14:paraId="00000BC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C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D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D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D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D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D4">
      <w:pPr>
        <w:spacing w:after="0" w:line="240" w:lineRule="auto"/>
        <w:jc w:val="both"/>
        <w:rPr>
          <w:rFonts w:ascii="Arial" w:cs="Arial" w:eastAsia="Arial" w:hAnsi="Arial"/>
          <w:sz w:val="24"/>
          <w:szCs w:val="24"/>
        </w:rPr>
      </w:pPr>
      <w:r w:rsidDel="00000000" w:rsidR="00000000" w:rsidRPr="00000000">
        <w:rPr>
          <w:rtl w:val="0"/>
        </w:rPr>
      </w:r>
    </w:p>
    <w:tbl>
      <w:tblPr>
        <w:tblStyle w:val="Table114"/>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BD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SEGUNDO PERIODO</w:t>
            </w:r>
          </w:p>
        </w:tc>
      </w:tr>
      <w:tr>
        <w:trPr>
          <w:cantSplit w:val="0"/>
          <w:trHeight w:val="298" w:hRule="atLeast"/>
          <w:tblHeader w:val="0"/>
        </w:trPr>
        <w:tc>
          <w:tcPr>
            <w:shd w:fill="bdd6ee" w:val="clear"/>
          </w:tcPr>
          <w:p w:rsidR="00000000" w:rsidDel="00000000" w:rsidP="00000000" w:rsidRDefault="00000000" w:rsidRPr="00000000" w14:paraId="00000BD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BD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BD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p w:rsidR="00000000" w:rsidDel="00000000" w:rsidP="00000000" w:rsidRDefault="00000000" w:rsidRPr="00000000" w14:paraId="00000BD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Las evidencias tienen una secuencia en el grado, con negrilla es aspecto a trabajar en el periodo</w:t>
            </w:r>
            <w:r w:rsidDel="00000000" w:rsidR="00000000" w:rsidRPr="00000000">
              <w:rPr>
                <w:rtl w:val="0"/>
              </w:rPr>
            </w:r>
          </w:p>
        </w:tc>
      </w:tr>
      <w:tr>
        <w:trPr>
          <w:cantSplit w:val="0"/>
          <w:tblHeader w:val="0"/>
        </w:trPr>
        <w:tc>
          <w:tcPr/>
          <w:p w:rsidR="00000000" w:rsidDel="00000000" w:rsidP="00000000" w:rsidRDefault="00000000" w:rsidRPr="00000000" w14:paraId="00000BDC">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BDD">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BDE">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BDF">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BE0">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BE1">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BE2">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BE3">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BE4">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BE5">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BE6">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p w:rsidR="00000000" w:rsidDel="00000000" w:rsidP="00000000" w:rsidRDefault="00000000" w:rsidRPr="00000000" w14:paraId="00000BE7">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BE8">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CONVIVENCIA Y PAZ:</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BE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Reflexiono sobre el uso del poder y la autoridad en mi entorno y expreso pacíficamente mi desacuerdo</w:t>
            </w:r>
          </w:p>
          <w:p w:rsidR="00000000" w:rsidDel="00000000" w:rsidP="00000000" w:rsidRDefault="00000000" w:rsidRPr="00000000" w14:paraId="00000BE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cuando considero que hay injusticias (competencias cognitivas y comunicativas)</w:t>
            </w:r>
          </w:p>
        </w:tc>
        <w:tc>
          <w:tcPr/>
          <w:p w:rsidR="00000000" w:rsidDel="00000000" w:rsidP="00000000" w:rsidRDefault="00000000" w:rsidRPr="00000000" w14:paraId="00000BEB">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TIPO INTELECTUAL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SOLUCIÓN DE PROBLEMAS</w:t>
            </w:r>
          </w:p>
          <w:p w:rsidR="00000000" w:rsidDel="00000000" w:rsidP="00000000" w:rsidRDefault="00000000" w:rsidRPr="00000000" w14:paraId="00000BEC">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INDICADORES: </w:t>
            </w:r>
            <w:r w:rsidDel="00000000" w:rsidR="00000000" w:rsidRPr="00000000">
              <w:rPr>
                <w:rFonts w:ascii="Arial" w:cs="Arial" w:eastAsia="Arial" w:hAnsi="Arial"/>
                <w:color w:val="000000"/>
                <w:rtl w:val="0"/>
              </w:rPr>
              <w:t xml:space="preserve">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BED">
            <w:pPr>
              <w:jc w:val="both"/>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EVIDENCIAS</w:t>
            </w:r>
          </w:p>
          <w:p w:rsidR="00000000" w:rsidDel="00000000" w:rsidP="00000000" w:rsidRDefault="00000000" w:rsidRPr="00000000" w14:paraId="00000BEE">
            <w:pPr>
              <w:jc w:val="both"/>
              <w:rPr>
                <w:rFonts w:ascii="Arial" w:cs="Arial" w:eastAsia="Arial" w:hAnsi="Arial"/>
                <w:color w:val="000000"/>
              </w:rPr>
            </w:pPr>
            <w:r w:rsidDel="00000000" w:rsidR="00000000" w:rsidRPr="00000000">
              <w:rPr>
                <w:rFonts w:ascii="Arial" w:cs="Arial" w:eastAsia="Arial" w:hAnsi="Arial"/>
                <w:color w:val="000000"/>
                <w:rtl w:val="0"/>
              </w:rPr>
              <w:t xml:space="preserve">▲Observo los problemas que se presentan a mí barrio.</w:t>
            </w:r>
          </w:p>
          <w:p w:rsidR="00000000" w:rsidDel="00000000" w:rsidP="00000000" w:rsidRDefault="00000000" w:rsidRPr="00000000" w14:paraId="00000BEF">
            <w:pPr>
              <w:jc w:val="both"/>
              <w:rPr>
                <w:rFonts w:ascii="Arial" w:cs="Arial" w:eastAsia="Arial" w:hAnsi="Arial"/>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i w:val="1"/>
                <w:color w:val="000000"/>
                <w:rtl w:val="0"/>
              </w:rPr>
              <w:t xml:space="preserve">Relaciono los elementos que componen los problemas identificados</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BF0">
            <w:pPr>
              <w:jc w:val="both"/>
              <w:rPr>
                <w:rFonts w:ascii="Arial" w:cs="Arial" w:eastAsia="Arial" w:hAnsi="Arial"/>
                <w:color w:val="000000"/>
              </w:rPr>
            </w:pPr>
            <w:r w:rsidDel="00000000" w:rsidR="00000000" w:rsidRPr="00000000">
              <w:rPr>
                <w:rFonts w:ascii="Arial" w:cs="Arial" w:eastAsia="Arial" w:hAnsi="Arial"/>
                <w:color w:val="000000"/>
                <w:rtl w:val="0"/>
              </w:rPr>
              <w:t xml:space="preserve">▲ Identifico las personas afectadas por los problemas. </w:t>
            </w:r>
          </w:p>
          <w:p w:rsidR="00000000" w:rsidDel="00000000" w:rsidP="00000000" w:rsidRDefault="00000000" w:rsidRPr="00000000" w14:paraId="00000BF1">
            <w:pPr>
              <w:jc w:val="both"/>
              <w:rPr>
                <w:rFonts w:ascii="Arial" w:cs="Arial" w:eastAsia="Arial" w:hAnsi="Arial"/>
                <w:color w:val="000000"/>
              </w:rPr>
            </w:pPr>
            <w:r w:rsidDel="00000000" w:rsidR="00000000" w:rsidRPr="00000000">
              <w:rPr>
                <w:rFonts w:ascii="Arial" w:cs="Arial" w:eastAsia="Arial" w:hAnsi="Arial"/>
                <w:color w:val="000000"/>
                <w:rtl w:val="0"/>
              </w:rPr>
              <w:t xml:space="preserve">▲ Consulto las posibles soluciones que los afectados proponen para solucionar un problema. </w:t>
            </w:r>
          </w:p>
          <w:p w:rsidR="00000000" w:rsidDel="00000000" w:rsidP="00000000" w:rsidRDefault="00000000" w:rsidRPr="00000000" w14:paraId="00000BF2">
            <w:pPr>
              <w:jc w:val="both"/>
              <w:rPr>
                <w:rFonts w:ascii="Arial" w:cs="Arial" w:eastAsia="Arial" w:hAnsi="Arial"/>
                <w:color w:val="000000"/>
              </w:rPr>
            </w:pPr>
            <w:r w:rsidDel="00000000" w:rsidR="00000000" w:rsidRPr="00000000">
              <w:rPr>
                <w:rFonts w:ascii="Arial" w:cs="Arial" w:eastAsia="Arial" w:hAnsi="Arial"/>
                <w:color w:val="000000"/>
                <w:rtl w:val="0"/>
              </w:rPr>
              <w:t xml:space="preserve">▲ Selecciono la forma de solución más adecuada</w:t>
            </w:r>
            <w:r w:rsidDel="00000000" w:rsidR="00000000" w:rsidRPr="00000000">
              <w:rPr>
                <w:color w:val="000000"/>
                <w:rtl w:val="0"/>
              </w:rPr>
              <w:t xml:space="preserve">.</w:t>
            </w:r>
            <w:r w:rsidDel="00000000" w:rsidR="00000000" w:rsidRPr="00000000">
              <w:rPr>
                <w:rFonts w:ascii="Arial" w:cs="Arial" w:eastAsia="Arial" w:hAnsi="Arial"/>
                <w:color w:val="000000"/>
                <w:rtl w:val="0"/>
              </w:rPr>
              <w:t xml:space="preserve"> </w:t>
            </w:r>
          </w:p>
        </w:tc>
      </w:tr>
    </w:tbl>
    <w:p w:rsidR="00000000" w:rsidDel="00000000" w:rsidP="00000000" w:rsidRDefault="00000000" w:rsidRPr="00000000" w14:paraId="00000BF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F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F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F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F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F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F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F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F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F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F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F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FF">
      <w:pPr>
        <w:spacing w:after="0" w:line="240" w:lineRule="auto"/>
        <w:jc w:val="both"/>
        <w:rPr>
          <w:rFonts w:ascii="Arial" w:cs="Arial" w:eastAsia="Arial" w:hAnsi="Arial"/>
          <w:sz w:val="24"/>
          <w:szCs w:val="24"/>
        </w:rPr>
      </w:pPr>
      <w:r w:rsidDel="00000000" w:rsidR="00000000" w:rsidRPr="00000000">
        <w:rPr>
          <w:rtl w:val="0"/>
        </w:rPr>
      </w:r>
    </w:p>
    <w:tbl>
      <w:tblPr>
        <w:tblStyle w:val="Table115"/>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C00">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2</w:t>
            </w:r>
            <w:r w:rsidDel="00000000" w:rsidR="00000000" w:rsidRPr="00000000">
              <w:rPr>
                <w:rtl w:val="0"/>
              </w:rPr>
            </w:r>
          </w:p>
        </w:tc>
        <w:tc>
          <w:tcPr>
            <w:gridSpan w:val="2"/>
            <w:shd w:fill="bdd6ee" w:val="clear"/>
            <w:vAlign w:val="center"/>
          </w:tcPr>
          <w:p w:rsidR="00000000" w:rsidDel="00000000" w:rsidP="00000000" w:rsidRDefault="00000000" w:rsidRPr="00000000" w14:paraId="00000C0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SÉPTIMO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C0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C0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C0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C0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703" w:hRule="atLeast"/>
          <w:tblHeader w:val="0"/>
        </w:trPr>
        <w:tc>
          <w:tcPr>
            <w:tcBorders>
              <w:right w:color="000000" w:space="0" w:sz="4" w:val="single"/>
            </w:tcBorders>
            <w:shd w:fill="ffffff" w:val="clear"/>
          </w:tcPr>
          <w:p w:rsidR="00000000" w:rsidDel="00000000" w:rsidP="00000000" w:rsidRDefault="00000000" w:rsidRPr="00000000" w14:paraId="00000C08">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0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0A">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0B">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¿Cuáles causas permiten que en la sociedad se cambie la mentalidad e ideología imperante de una época?</w:t>
            </w:r>
          </w:p>
          <w:p w:rsidR="00000000" w:rsidDel="00000000" w:rsidP="00000000" w:rsidRDefault="00000000" w:rsidRPr="00000000" w14:paraId="00000C0C">
            <w:pPr>
              <w:rPr>
                <w:rFonts w:ascii="Arial" w:cs="Arial" w:eastAsia="Arial" w:hAnsi="Arial"/>
                <w:i w:val="1"/>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C0D">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0C0E">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C0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Clasifico correctamente las fuentes que utilizo primarias, secundarias, orales, escritas, iconográficas…).</w:t>
            </w:r>
          </w:p>
          <w:p w:rsidR="00000000" w:rsidDel="00000000" w:rsidP="00000000" w:rsidRDefault="00000000" w:rsidRPr="00000000" w14:paraId="00000C1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11">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p>
          <w:p w:rsidR="00000000" w:rsidDel="00000000" w:rsidP="00000000" w:rsidRDefault="00000000" w:rsidRPr="00000000" w14:paraId="00000C12">
            <w:pPr>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Describo características de la organización social, política o económica en algunas culturas y épocas (la democracia en los griegos, los sistemas de producción de la civilización inca, el feudalismo en el medioevo, el surgimiento del Estado en el Renacimiento...).</w:t>
            </w:r>
            <w:r w:rsidDel="00000000" w:rsidR="00000000" w:rsidRPr="00000000">
              <w:rPr>
                <w:rtl w:val="0"/>
              </w:rPr>
            </w:r>
          </w:p>
          <w:p w:rsidR="00000000" w:rsidDel="00000000" w:rsidP="00000000" w:rsidRDefault="00000000" w:rsidRPr="00000000" w14:paraId="00000C1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14">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w:t>
            </w:r>
          </w:p>
          <w:p w:rsidR="00000000" w:rsidDel="00000000" w:rsidP="00000000" w:rsidRDefault="00000000" w:rsidRPr="00000000" w14:paraId="00000C15">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 ambientales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C1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sistemas de producción en diferentes culturas y períodos históricos y establezco relaciones entre ellos.</w:t>
            </w:r>
          </w:p>
          <w:p w:rsidR="00000000" w:rsidDel="00000000" w:rsidP="00000000" w:rsidRDefault="00000000" w:rsidRPr="00000000" w14:paraId="00000C17">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18">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 </w:t>
            </w:r>
          </w:p>
          <w:p w:rsidR="00000000" w:rsidDel="00000000" w:rsidP="00000000" w:rsidRDefault="00000000" w:rsidRPr="00000000" w14:paraId="00000C1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criterios que permitan establecer la división política de un territorio.</w:t>
            </w:r>
          </w:p>
          <w:p w:rsidR="00000000" w:rsidDel="00000000" w:rsidP="00000000" w:rsidRDefault="00000000" w:rsidRPr="00000000" w14:paraId="00000C1A">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1B">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0C1C">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Personales y sociales:</w:t>
            </w:r>
          </w:p>
          <w:p w:rsidR="00000000" w:rsidDel="00000000" w:rsidP="00000000" w:rsidRDefault="00000000" w:rsidRPr="00000000" w14:paraId="00000C1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Asumo una posición crítica frente al deterioro del medio ambiente y participo en su protección.</w:t>
            </w:r>
          </w:p>
        </w:tc>
        <w:tc>
          <w:tcPr>
            <w:tcBorders>
              <w:left w:color="000000" w:space="0" w:sz="4" w:val="single"/>
            </w:tcBorders>
            <w:shd w:fill="ffffff" w:val="clear"/>
          </w:tcPr>
          <w:p w:rsidR="00000000" w:rsidDel="00000000" w:rsidP="00000000" w:rsidRDefault="00000000" w:rsidRPr="00000000" w14:paraId="00000C1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N°4. Analiza la Edad Media como un periodo histórico que dio origen a instituciones sociales, económicas y políticas en relación con el mismo período de las sociedades precolombinas.</w:t>
            </w:r>
          </w:p>
          <w:p w:rsidR="00000000" w:rsidDel="00000000" w:rsidP="00000000" w:rsidRDefault="00000000" w:rsidRPr="00000000" w14:paraId="00000C1F">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20">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N°5. </w:t>
            </w:r>
            <w:r w:rsidDel="00000000" w:rsidR="00000000" w:rsidRPr="00000000">
              <w:rPr>
                <w:rFonts w:ascii="Questrial" w:cs="Questrial" w:eastAsia="Questrial" w:hAnsi="Questrial"/>
                <w:color w:val="000000"/>
                <w:sz w:val="24"/>
                <w:szCs w:val="24"/>
                <w:rtl w:val="0"/>
              </w:rPr>
              <w:t xml:space="preserve">Analiza el Renacimiento como una época que dio paso en Europa a una nueva configuración cultural en campos como las ciencias, la política, las artes y la literatura</w:t>
            </w:r>
            <w:r w:rsidDel="00000000" w:rsidR="00000000" w:rsidRPr="00000000">
              <w:rPr>
                <w:rtl w:val="0"/>
              </w:rPr>
            </w:r>
          </w:p>
          <w:p w:rsidR="00000000" w:rsidDel="00000000" w:rsidP="00000000" w:rsidRDefault="00000000" w:rsidRPr="00000000" w14:paraId="00000C21">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22">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23">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C24">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C2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26">
      <w:pPr>
        <w:spacing w:after="0" w:line="240" w:lineRule="auto"/>
        <w:rPr>
          <w:rFonts w:ascii="Arial" w:cs="Arial" w:eastAsia="Arial" w:hAnsi="Arial"/>
          <w:sz w:val="24"/>
          <w:szCs w:val="24"/>
        </w:rPr>
      </w:pPr>
      <w:r w:rsidDel="00000000" w:rsidR="00000000" w:rsidRPr="00000000">
        <w:rPr>
          <w:rtl w:val="0"/>
        </w:rPr>
      </w:r>
    </w:p>
    <w:tbl>
      <w:tblPr>
        <w:tblStyle w:val="Table116"/>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C2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C2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C2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C2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rHeight w:val="3802" w:hRule="atLeast"/>
          <w:tblHeader w:val="0"/>
        </w:trPr>
        <w:tc>
          <w:tcPr/>
          <w:p w:rsidR="00000000" w:rsidDel="00000000" w:rsidP="00000000" w:rsidRDefault="00000000" w:rsidRPr="00000000" w14:paraId="00000C2D">
            <w:pPr>
              <w:numPr>
                <w:ilvl w:val="0"/>
                <w:numId w:val="14"/>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Feudalismo</w:t>
            </w:r>
          </w:p>
          <w:p w:rsidR="00000000" w:rsidDel="00000000" w:rsidP="00000000" w:rsidRDefault="00000000" w:rsidRPr="00000000" w14:paraId="00000C2E">
            <w:pPr>
              <w:numPr>
                <w:ilvl w:val="0"/>
                <w:numId w:val="14"/>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Cruzadas</w:t>
            </w:r>
          </w:p>
          <w:p w:rsidR="00000000" w:rsidDel="00000000" w:rsidP="00000000" w:rsidRDefault="00000000" w:rsidRPr="00000000" w14:paraId="00000C2F">
            <w:pPr>
              <w:numPr>
                <w:ilvl w:val="0"/>
                <w:numId w:val="14"/>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Iglesia durante la baja Edad Media</w:t>
            </w:r>
          </w:p>
          <w:p w:rsidR="00000000" w:rsidDel="00000000" w:rsidP="00000000" w:rsidRDefault="00000000" w:rsidRPr="00000000" w14:paraId="00000C30">
            <w:pPr>
              <w:numPr>
                <w:ilvl w:val="0"/>
                <w:numId w:val="14"/>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Renacimiento</w:t>
            </w:r>
          </w:p>
          <w:p w:rsidR="00000000" w:rsidDel="00000000" w:rsidP="00000000" w:rsidRDefault="00000000" w:rsidRPr="00000000" w14:paraId="00000C31">
            <w:pPr>
              <w:numPr>
                <w:ilvl w:val="0"/>
                <w:numId w:val="14"/>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Humanismo</w:t>
            </w:r>
          </w:p>
          <w:p w:rsidR="00000000" w:rsidDel="00000000" w:rsidP="00000000" w:rsidRDefault="00000000" w:rsidRPr="00000000" w14:paraId="00000C32">
            <w:pPr>
              <w:numPr>
                <w:ilvl w:val="0"/>
                <w:numId w:val="14"/>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reforma protestante</w:t>
            </w:r>
          </w:p>
          <w:p w:rsidR="00000000" w:rsidDel="00000000" w:rsidP="00000000" w:rsidRDefault="00000000" w:rsidRPr="00000000" w14:paraId="00000C33">
            <w:pPr>
              <w:numPr>
                <w:ilvl w:val="0"/>
                <w:numId w:val="14"/>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Contrarreforma</w:t>
            </w:r>
          </w:p>
        </w:tc>
        <w:tc>
          <w:tcPr/>
          <w:p w:rsidR="00000000" w:rsidDel="00000000" w:rsidP="00000000" w:rsidRDefault="00000000" w:rsidRPr="00000000" w14:paraId="00000C3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Religión</w:t>
            </w:r>
          </w:p>
          <w:p w:rsidR="00000000" w:rsidDel="00000000" w:rsidP="00000000" w:rsidRDefault="00000000" w:rsidRPr="00000000" w14:paraId="00000C3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Artística</w:t>
            </w:r>
          </w:p>
          <w:p w:rsidR="00000000" w:rsidDel="00000000" w:rsidP="00000000" w:rsidRDefault="00000000" w:rsidRPr="00000000" w14:paraId="00000C36">
            <w:pPr>
              <w:jc w:val="both"/>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C37">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estudios afrocolombianos:</w:t>
            </w:r>
            <w:r w:rsidDel="00000000" w:rsidR="00000000" w:rsidRPr="00000000">
              <w:rPr>
                <w:rFonts w:ascii="Arial" w:cs="Arial" w:eastAsia="Arial" w:hAnsi="Arial"/>
                <w:color w:val="000000"/>
                <w:sz w:val="24"/>
                <w:szCs w:val="24"/>
                <w:rtl w:val="0"/>
              </w:rPr>
              <w:t xml:space="preserve"> Técnicas productivas y manejo ambiental de las comunidades afrocolombianas.</w:t>
            </w:r>
          </w:p>
          <w:p w:rsidR="00000000" w:rsidDel="00000000" w:rsidP="00000000" w:rsidRDefault="00000000" w:rsidRPr="00000000" w14:paraId="00000C38">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39">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la paz</w:t>
            </w:r>
            <w:r w:rsidDel="00000000" w:rsidR="00000000" w:rsidRPr="00000000">
              <w:rPr>
                <w:rFonts w:ascii="Arial" w:cs="Arial" w:eastAsia="Arial" w:hAnsi="Arial"/>
                <w:color w:val="000000"/>
                <w:sz w:val="24"/>
                <w:szCs w:val="24"/>
                <w:rtl w:val="0"/>
              </w:rPr>
              <w:t xml:space="preserve">: El conflicto</w:t>
            </w:r>
          </w:p>
          <w:p w:rsidR="00000000" w:rsidDel="00000000" w:rsidP="00000000" w:rsidRDefault="00000000" w:rsidRPr="00000000" w14:paraId="00000C3A">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3B">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Proyecto estudio, la comprensión y la práctica de constitución y la instrucción cívica:</w:t>
            </w:r>
            <w:r w:rsidDel="00000000" w:rsidR="00000000" w:rsidRPr="00000000">
              <w:rPr>
                <w:rFonts w:ascii="Arial" w:cs="Arial" w:eastAsia="Arial" w:hAnsi="Arial"/>
                <w:color w:val="000000"/>
                <w:sz w:val="24"/>
                <w:szCs w:val="24"/>
                <w:rtl w:val="0"/>
              </w:rPr>
              <w:t xml:space="preserve"> Estructura de la Constitución Nacional.</w:t>
            </w:r>
          </w:p>
        </w:tc>
      </w:tr>
    </w:tbl>
    <w:p w:rsidR="00000000" w:rsidDel="00000000" w:rsidP="00000000" w:rsidRDefault="00000000" w:rsidRPr="00000000" w14:paraId="00000C3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3D">
      <w:pPr>
        <w:spacing w:after="0" w:line="240" w:lineRule="auto"/>
        <w:rPr>
          <w:rFonts w:ascii="Arial" w:cs="Arial" w:eastAsia="Arial" w:hAnsi="Arial"/>
          <w:sz w:val="24"/>
          <w:szCs w:val="24"/>
        </w:rPr>
      </w:pPr>
      <w:r w:rsidDel="00000000" w:rsidR="00000000" w:rsidRPr="00000000">
        <w:rPr>
          <w:rtl w:val="0"/>
        </w:rPr>
      </w:r>
    </w:p>
    <w:tbl>
      <w:tblPr>
        <w:tblStyle w:val="Table117"/>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C3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2 - GRADO SÉPTIMO</w:t>
            </w:r>
          </w:p>
        </w:tc>
      </w:tr>
      <w:tr>
        <w:trPr>
          <w:cantSplit w:val="0"/>
          <w:trHeight w:val="350" w:hRule="atLeast"/>
          <w:tblHeader w:val="0"/>
        </w:trPr>
        <w:tc>
          <w:tcPr>
            <w:shd w:fill="bdd6ee" w:val="clear"/>
            <w:vAlign w:val="center"/>
          </w:tcPr>
          <w:p w:rsidR="00000000" w:rsidDel="00000000" w:rsidP="00000000" w:rsidRDefault="00000000" w:rsidRPr="00000000" w14:paraId="00000C41">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C42">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C43">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993" w:hRule="atLeast"/>
          <w:tblHeader w:val="0"/>
        </w:trPr>
        <w:tc>
          <w:tcPr/>
          <w:p w:rsidR="00000000" w:rsidDel="00000000" w:rsidP="00000000" w:rsidRDefault="00000000" w:rsidRPr="00000000" w14:paraId="00000C4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Reconocer particularidades y generalidades culturales del medioevo y del renacimiento europeo, de acuerdo con el espacio habitado. </w:t>
            </w:r>
          </w:p>
        </w:tc>
        <w:tc>
          <w:tcPr/>
          <w:p w:rsidR="00000000" w:rsidDel="00000000" w:rsidP="00000000" w:rsidRDefault="00000000" w:rsidRPr="00000000" w14:paraId="00000C4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diversos aspectos que hacen parte de los fenómenos estudiados (ubicación geográfica, elementos culturales, proceso histórico…) para reconocer la multicausalidad en los mismos. </w:t>
            </w:r>
          </w:p>
        </w:tc>
        <w:tc>
          <w:tcPr/>
          <w:p w:rsidR="00000000" w:rsidDel="00000000" w:rsidP="00000000" w:rsidRDefault="00000000" w:rsidRPr="00000000" w14:paraId="00000C4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Valorar la diversidad cultural como fundamento propio de lo humano como principio básico para la defensa de la interculturalidad.</w:t>
            </w:r>
          </w:p>
          <w:p w:rsidR="00000000" w:rsidDel="00000000" w:rsidP="00000000" w:rsidRDefault="00000000" w:rsidRPr="00000000" w14:paraId="00000C47">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C4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4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4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4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4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4D">
      <w:pPr>
        <w:spacing w:after="0" w:line="240" w:lineRule="auto"/>
        <w:rPr>
          <w:rFonts w:ascii="Arial" w:cs="Arial" w:eastAsia="Arial" w:hAnsi="Arial"/>
          <w:sz w:val="24"/>
          <w:szCs w:val="24"/>
        </w:rPr>
      </w:pPr>
      <w:r w:rsidDel="00000000" w:rsidR="00000000" w:rsidRPr="00000000">
        <w:rPr>
          <w:rtl w:val="0"/>
        </w:rPr>
      </w:r>
    </w:p>
    <w:tbl>
      <w:tblPr>
        <w:tblStyle w:val="Table118"/>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C4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TERCER PERIODO</w:t>
            </w:r>
          </w:p>
        </w:tc>
      </w:tr>
      <w:tr>
        <w:trPr>
          <w:cantSplit w:val="0"/>
          <w:trHeight w:val="298" w:hRule="atLeast"/>
          <w:tblHeader w:val="0"/>
        </w:trPr>
        <w:tc>
          <w:tcPr>
            <w:shd w:fill="bdd6ee" w:val="clear"/>
          </w:tcPr>
          <w:p w:rsidR="00000000" w:rsidDel="00000000" w:rsidP="00000000" w:rsidRDefault="00000000" w:rsidRPr="00000000" w14:paraId="00000C5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C5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C5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p w:rsidR="00000000" w:rsidDel="00000000" w:rsidP="00000000" w:rsidRDefault="00000000" w:rsidRPr="00000000" w14:paraId="00000C5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Las evidencias tienen una secuencia en el grado, con negrilla es aspecto a trabajar en el periodo</w:t>
            </w:r>
            <w:r w:rsidDel="00000000" w:rsidR="00000000" w:rsidRPr="00000000">
              <w:rPr>
                <w:rtl w:val="0"/>
              </w:rPr>
            </w:r>
          </w:p>
        </w:tc>
      </w:tr>
      <w:tr>
        <w:trPr>
          <w:cantSplit w:val="0"/>
          <w:tblHeader w:val="0"/>
        </w:trPr>
        <w:tc>
          <w:tcPr/>
          <w:p w:rsidR="00000000" w:rsidDel="00000000" w:rsidP="00000000" w:rsidRDefault="00000000" w:rsidRPr="00000000" w14:paraId="00000C55">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C56">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C57">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C58">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C59">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C5A">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C5B">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C5C">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C5D">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C5E">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C5F">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p w:rsidR="00000000" w:rsidDel="00000000" w:rsidP="00000000" w:rsidRDefault="00000000" w:rsidRPr="00000000" w14:paraId="00000C60">
            <w:pPr>
              <w:tabs>
                <w:tab w:val="left" w:leader="none" w:pos="344"/>
              </w:tabs>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61">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C62">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C63">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PARTICIPACION Y RESPONSABILIDAD DEMOCRATICA</w:t>
            </w:r>
            <w:r w:rsidDel="00000000" w:rsidR="00000000" w:rsidRPr="00000000">
              <w:rPr>
                <w:rtl w:val="0"/>
              </w:rPr>
            </w:r>
          </w:p>
          <w:p w:rsidR="00000000" w:rsidDel="00000000" w:rsidP="00000000" w:rsidRDefault="00000000" w:rsidRPr="00000000" w14:paraId="00000C64">
            <w:pPr>
              <w:jc w:val="both"/>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Escucho y expreso, con mis palabras, las razones de mis compañeros/as durante discusiones grupales, incluso cuando no estoy de acuerdo (competencia comunicativas)</w:t>
            </w:r>
            <w:r w:rsidDel="00000000" w:rsidR="00000000" w:rsidRPr="00000000">
              <w:rPr>
                <w:rtl w:val="0"/>
              </w:rPr>
            </w:r>
          </w:p>
        </w:tc>
        <w:tc>
          <w:tcPr/>
          <w:p w:rsidR="00000000" w:rsidDel="00000000" w:rsidP="00000000" w:rsidRDefault="00000000" w:rsidRPr="00000000" w14:paraId="00000C65">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TIPO INTELECTUAL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SOLUCIÓN DE PROBLEMAS</w:t>
            </w:r>
          </w:p>
          <w:p w:rsidR="00000000" w:rsidDel="00000000" w:rsidP="00000000" w:rsidRDefault="00000000" w:rsidRPr="00000000" w14:paraId="00000C66">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INDICADORES: </w:t>
            </w:r>
            <w:r w:rsidDel="00000000" w:rsidR="00000000" w:rsidRPr="00000000">
              <w:rPr>
                <w:rFonts w:ascii="Arial" w:cs="Arial" w:eastAsia="Arial" w:hAnsi="Arial"/>
                <w:color w:val="000000"/>
                <w:rtl w:val="0"/>
              </w:rPr>
              <w:t xml:space="preserve">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C67">
            <w:pPr>
              <w:jc w:val="both"/>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EVIDENCIAS</w:t>
            </w:r>
          </w:p>
          <w:p w:rsidR="00000000" w:rsidDel="00000000" w:rsidP="00000000" w:rsidRDefault="00000000" w:rsidRPr="00000000" w14:paraId="00000C68">
            <w:pPr>
              <w:jc w:val="both"/>
              <w:rPr>
                <w:rFonts w:ascii="Arial" w:cs="Arial" w:eastAsia="Arial" w:hAnsi="Arial"/>
                <w:color w:val="000000"/>
              </w:rPr>
            </w:pPr>
            <w:r w:rsidDel="00000000" w:rsidR="00000000" w:rsidRPr="00000000">
              <w:rPr>
                <w:rFonts w:ascii="Arial" w:cs="Arial" w:eastAsia="Arial" w:hAnsi="Arial"/>
                <w:color w:val="000000"/>
                <w:rtl w:val="0"/>
              </w:rPr>
              <w:t xml:space="preserve">▲Observo los problemas que se presentan a mí barrio.</w:t>
            </w:r>
          </w:p>
          <w:p w:rsidR="00000000" w:rsidDel="00000000" w:rsidP="00000000" w:rsidRDefault="00000000" w:rsidRPr="00000000" w14:paraId="00000C69">
            <w:pPr>
              <w:jc w:val="both"/>
              <w:rPr>
                <w:rFonts w:ascii="Arial" w:cs="Arial" w:eastAsia="Arial" w:hAnsi="Arial"/>
                <w:color w:val="000000"/>
              </w:rPr>
            </w:pPr>
            <w:r w:rsidDel="00000000" w:rsidR="00000000" w:rsidRPr="00000000">
              <w:rPr>
                <w:rFonts w:ascii="Arial" w:cs="Arial" w:eastAsia="Arial" w:hAnsi="Arial"/>
                <w:color w:val="000000"/>
                <w:rtl w:val="0"/>
              </w:rPr>
              <w:t xml:space="preserve">▲ Relaciono los elementos que componen los problemas identificados. </w:t>
            </w:r>
          </w:p>
          <w:p w:rsidR="00000000" w:rsidDel="00000000" w:rsidP="00000000" w:rsidRDefault="00000000" w:rsidRPr="00000000" w14:paraId="00000C6A">
            <w:pPr>
              <w:jc w:val="both"/>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 Identifico las personas afectadas por los problemas. </w:t>
            </w:r>
          </w:p>
          <w:p w:rsidR="00000000" w:rsidDel="00000000" w:rsidP="00000000" w:rsidRDefault="00000000" w:rsidRPr="00000000" w14:paraId="00000C6B">
            <w:pPr>
              <w:jc w:val="both"/>
              <w:rPr>
                <w:rFonts w:ascii="Arial" w:cs="Arial" w:eastAsia="Arial" w:hAnsi="Arial"/>
                <w:color w:val="000000"/>
              </w:rPr>
            </w:pPr>
            <w:r w:rsidDel="00000000" w:rsidR="00000000" w:rsidRPr="00000000">
              <w:rPr>
                <w:rFonts w:ascii="Arial" w:cs="Arial" w:eastAsia="Arial" w:hAnsi="Arial"/>
                <w:b w:val="1"/>
                <w:i w:val="1"/>
                <w:color w:val="000000"/>
                <w:rtl w:val="0"/>
              </w:rPr>
              <w:t xml:space="preserve">▲ Consulto las posibles soluciones que los afectados proponen para solucionar un problema</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C6C">
            <w:pPr>
              <w:jc w:val="both"/>
              <w:rPr>
                <w:rFonts w:ascii="Arial" w:cs="Arial" w:eastAsia="Arial" w:hAnsi="Arial"/>
                <w:b w:val="1"/>
                <w:color w:val="000000"/>
                <w:sz w:val="24"/>
                <w:szCs w:val="24"/>
              </w:rPr>
            </w:pPr>
            <w:r w:rsidDel="00000000" w:rsidR="00000000" w:rsidRPr="00000000">
              <w:rPr>
                <w:rFonts w:ascii="Arial" w:cs="Arial" w:eastAsia="Arial" w:hAnsi="Arial"/>
                <w:color w:val="000000"/>
                <w:rtl w:val="0"/>
              </w:rPr>
              <w:t xml:space="preserve">▲ Selecciono la forma de solución más adecuada</w:t>
            </w:r>
            <w:r w:rsidDel="00000000" w:rsidR="00000000" w:rsidRPr="00000000">
              <w:rPr>
                <w:color w:val="000000"/>
                <w:rtl w:val="0"/>
              </w:rPr>
              <w:t xml:space="preserve">.</w:t>
            </w:r>
            <w:r w:rsidDel="00000000" w:rsidR="00000000" w:rsidRPr="00000000">
              <w:rPr>
                <w:rtl w:val="0"/>
              </w:rPr>
            </w:r>
          </w:p>
        </w:tc>
      </w:tr>
    </w:tbl>
    <w:p w:rsidR="00000000" w:rsidDel="00000000" w:rsidP="00000000" w:rsidRDefault="00000000" w:rsidRPr="00000000" w14:paraId="00000C6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6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6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7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7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7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7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7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7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7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7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7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79">
      <w:pPr>
        <w:spacing w:after="0" w:line="240" w:lineRule="auto"/>
        <w:rPr>
          <w:rFonts w:ascii="Arial" w:cs="Arial" w:eastAsia="Arial" w:hAnsi="Arial"/>
          <w:sz w:val="24"/>
          <w:szCs w:val="24"/>
        </w:rPr>
      </w:pPr>
      <w:r w:rsidDel="00000000" w:rsidR="00000000" w:rsidRPr="00000000">
        <w:rPr>
          <w:rtl w:val="0"/>
        </w:rPr>
      </w:r>
    </w:p>
    <w:tbl>
      <w:tblPr>
        <w:tblStyle w:val="Table119"/>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C7A">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3</w:t>
            </w:r>
            <w:r w:rsidDel="00000000" w:rsidR="00000000" w:rsidRPr="00000000">
              <w:rPr>
                <w:rtl w:val="0"/>
              </w:rPr>
            </w:r>
          </w:p>
        </w:tc>
        <w:tc>
          <w:tcPr>
            <w:gridSpan w:val="2"/>
            <w:shd w:fill="bdd6ee" w:val="clear"/>
            <w:vAlign w:val="center"/>
          </w:tcPr>
          <w:p w:rsidR="00000000" w:rsidDel="00000000" w:rsidP="00000000" w:rsidRDefault="00000000" w:rsidRPr="00000000" w14:paraId="00000C7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SÉPTIMO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C7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C7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C8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C8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shd w:fill="ffffff" w:val="clear"/>
          </w:tcPr>
          <w:p w:rsidR="00000000" w:rsidDel="00000000" w:rsidP="00000000" w:rsidRDefault="00000000" w:rsidRPr="00000000" w14:paraId="00000C82">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8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84">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8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86">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¿Cómo se vieron afectados en los ámbitos cultural, social y humano los pueblos americanos, europeos y africanos que se encuentran en el nuevo mundo?</w:t>
            </w:r>
          </w:p>
        </w:tc>
        <w:tc>
          <w:tcPr>
            <w:tcBorders>
              <w:left w:color="000000" w:space="0" w:sz="4" w:val="single"/>
            </w:tcBorders>
            <w:shd w:fill="ffffff" w:val="clear"/>
          </w:tcPr>
          <w:p w:rsidR="00000000" w:rsidDel="00000000" w:rsidP="00000000" w:rsidRDefault="00000000" w:rsidRPr="00000000" w14:paraId="00000C87">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0C88">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C8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que los fenómenos estudiados pueden observarse desde diversos puntos de vista.</w:t>
            </w:r>
          </w:p>
          <w:p w:rsidR="00000000" w:rsidDel="00000000" w:rsidP="00000000" w:rsidRDefault="00000000" w:rsidRPr="00000000" w14:paraId="00000C8A">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8B">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p>
          <w:p w:rsidR="00000000" w:rsidDel="00000000" w:rsidP="00000000" w:rsidRDefault="00000000" w:rsidRPr="00000000" w14:paraId="00000C8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y comparo el legado de cada una de las culturas involucrada en el encuentro Europa – América – África.</w:t>
            </w:r>
          </w:p>
          <w:p w:rsidR="00000000" w:rsidDel="00000000" w:rsidP="00000000" w:rsidRDefault="00000000" w:rsidRPr="00000000" w14:paraId="00000C8D">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C8E">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espaciales y ambientales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C8F">
            <w:pPr>
              <w:numPr>
                <w:ilvl w:val="0"/>
                <w:numId w:val="70"/>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y comparo las características de la organización social en las colonias españolas, portuguesas e inglesas en América.</w:t>
            </w:r>
          </w:p>
          <w:p w:rsidR="00000000" w:rsidDel="00000000" w:rsidP="00000000" w:rsidRDefault="00000000" w:rsidRPr="00000000" w14:paraId="00000C9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91">
            <w:pPr>
              <w:numPr>
                <w:ilvl w:val="0"/>
                <w:numId w:val="70"/>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Explico el impacto de las culturas involucradas en el encuentro Europa-América-África sobre los sistemas de producción tradicionales (tenencia de la tierra, uso de la mano de obra, tipos de explotación).</w:t>
            </w:r>
          </w:p>
          <w:p w:rsidR="00000000" w:rsidDel="00000000" w:rsidP="00000000" w:rsidRDefault="00000000" w:rsidRPr="00000000" w14:paraId="00000C92">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93">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 </w:t>
            </w:r>
          </w:p>
          <w:p w:rsidR="00000000" w:rsidDel="00000000" w:rsidP="00000000" w:rsidRDefault="00000000" w:rsidRPr="00000000" w14:paraId="00000C9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Comparo características de la organización económica (tenencia de la tierra, uso de la mano de obra, tipos de explotación) de las colonias españolas, portuguesas e inglesas en América.</w:t>
            </w:r>
          </w:p>
          <w:p w:rsidR="00000000" w:rsidDel="00000000" w:rsidP="00000000" w:rsidRDefault="00000000" w:rsidRPr="00000000" w14:paraId="00000C9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96">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0C97">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Personales y sociales:</w:t>
            </w:r>
            <w:r w:rsidDel="00000000" w:rsidR="00000000" w:rsidRPr="00000000">
              <w:rPr>
                <w:rFonts w:ascii="Arial" w:cs="Arial" w:eastAsia="Arial" w:hAnsi="Arial"/>
                <w:color w:val="000000"/>
                <w:sz w:val="24"/>
                <w:szCs w:val="24"/>
                <w:rtl w:val="0"/>
              </w:rPr>
              <w:t xml:space="preserve"> Reconozco y respeto las diferentes posturas frente a los fenómenos sociales.</w:t>
            </w:r>
            <w:r w:rsidDel="00000000" w:rsidR="00000000" w:rsidRPr="00000000">
              <w:rPr>
                <w:rtl w:val="0"/>
              </w:rPr>
            </w:r>
          </w:p>
          <w:p w:rsidR="00000000" w:rsidDel="00000000" w:rsidP="00000000" w:rsidRDefault="00000000" w:rsidRPr="00000000" w14:paraId="00000C98">
            <w:pPr>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C9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N°1. Comprende que las representaciones del mundo han cambiado a partir de las visiones de quienes las elaboran y de los avances de la tecnología.</w:t>
            </w:r>
          </w:p>
          <w:p w:rsidR="00000000" w:rsidDel="00000000" w:rsidP="00000000" w:rsidRDefault="00000000" w:rsidRPr="00000000" w14:paraId="00000C9A">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9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N°6. Evalúa las causas y consecuencias de los procesos de Conquista y colonización europea dados en América.</w:t>
            </w:r>
          </w:p>
          <w:p w:rsidR="00000000" w:rsidDel="00000000" w:rsidP="00000000" w:rsidRDefault="00000000" w:rsidRPr="00000000" w14:paraId="00000C9C">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C9D">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C9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9F">
      <w:pPr>
        <w:spacing w:after="0" w:line="240" w:lineRule="auto"/>
        <w:rPr>
          <w:rFonts w:ascii="Arial" w:cs="Arial" w:eastAsia="Arial" w:hAnsi="Arial"/>
          <w:sz w:val="24"/>
          <w:szCs w:val="24"/>
        </w:rPr>
      </w:pPr>
      <w:r w:rsidDel="00000000" w:rsidR="00000000" w:rsidRPr="00000000">
        <w:rPr>
          <w:rtl w:val="0"/>
        </w:rPr>
      </w:r>
    </w:p>
    <w:tbl>
      <w:tblPr>
        <w:tblStyle w:val="Table120"/>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CA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CA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CA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CA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p w:rsidR="00000000" w:rsidDel="00000000" w:rsidP="00000000" w:rsidRDefault="00000000" w:rsidRPr="00000000" w14:paraId="00000CA6">
            <w:pPr>
              <w:numPr>
                <w:ilvl w:val="0"/>
                <w:numId w:val="15"/>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Encuentro de tres mundos.</w:t>
            </w:r>
          </w:p>
          <w:p w:rsidR="00000000" w:rsidDel="00000000" w:rsidP="00000000" w:rsidRDefault="00000000" w:rsidRPr="00000000" w14:paraId="00000CA7">
            <w:pPr>
              <w:numPr>
                <w:ilvl w:val="0"/>
                <w:numId w:val="15"/>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Descubrimiento de América:</w:t>
            </w:r>
          </w:p>
          <w:p w:rsidR="00000000" w:rsidDel="00000000" w:rsidP="00000000" w:rsidRDefault="00000000" w:rsidRPr="00000000" w14:paraId="00000CA8">
            <w:pPr>
              <w:numPr>
                <w:ilvl w:val="0"/>
                <w:numId w:val="15"/>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Cristóbal Colon y los reyes católicos.</w:t>
            </w:r>
          </w:p>
          <w:p w:rsidR="00000000" w:rsidDel="00000000" w:rsidP="00000000" w:rsidRDefault="00000000" w:rsidRPr="00000000" w14:paraId="00000CA9">
            <w:pPr>
              <w:numPr>
                <w:ilvl w:val="0"/>
                <w:numId w:val="15"/>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reparto del mundo.</w:t>
            </w:r>
          </w:p>
          <w:p w:rsidR="00000000" w:rsidDel="00000000" w:rsidP="00000000" w:rsidRDefault="00000000" w:rsidRPr="00000000" w14:paraId="00000CAA">
            <w:pPr>
              <w:numPr>
                <w:ilvl w:val="0"/>
                <w:numId w:val="15"/>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viajes de Colon. </w:t>
            </w:r>
          </w:p>
          <w:p w:rsidR="00000000" w:rsidDel="00000000" w:rsidP="00000000" w:rsidRDefault="00000000" w:rsidRPr="00000000" w14:paraId="00000CAB">
            <w:pPr>
              <w:numPr>
                <w:ilvl w:val="0"/>
                <w:numId w:val="15"/>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Conquista de América:</w:t>
            </w:r>
          </w:p>
          <w:p w:rsidR="00000000" w:rsidDel="00000000" w:rsidP="00000000" w:rsidRDefault="00000000" w:rsidRPr="00000000" w14:paraId="00000CAC">
            <w:pPr>
              <w:numPr>
                <w:ilvl w:val="0"/>
                <w:numId w:val="15"/>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empresa conquistadora.</w:t>
            </w:r>
          </w:p>
          <w:p w:rsidR="00000000" w:rsidDel="00000000" w:rsidP="00000000" w:rsidRDefault="00000000" w:rsidRPr="00000000" w14:paraId="00000CAD">
            <w:pPr>
              <w:numPr>
                <w:ilvl w:val="0"/>
                <w:numId w:val="15"/>
              </w:numPr>
              <w:ind w:left="3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etapas de la conquista en el continente.</w:t>
            </w:r>
          </w:p>
        </w:tc>
        <w:tc>
          <w:tcPr/>
          <w:p w:rsidR="00000000" w:rsidDel="00000000" w:rsidP="00000000" w:rsidRDefault="00000000" w:rsidRPr="00000000" w14:paraId="00000CA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Religión</w:t>
            </w:r>
          </w:p>
          <w:p w:rsidR="00000000" w:rsidDel="00000000" w:rsidP="00000000" w:rsidRDefault="00000000" w:rsidRPr="00000000" w14:paraId="00000CAF">
            <w:pPr>
              <w:jc w:val="both"/>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CB0">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estudios afrocolombianos:</w:t>
            </w:r>
            <w:r w:rsidDel="00000000" w:rsidR="00000000" w:rsidRPr="00000000">
              <w:rPr>
                <w:rFonts w:ascii="Arial" w:cs="Arial" w:eastAsia="Arial" w:hAnsi="Arial"/>
                <w:color w:val="000000"/>
                <w:sz w:val="24"/>
                <w:szCs w:val="24"/>
                <w:rtl w:val="0"/>
              </w:rPr>
              <w:t xml:space="preserve"> Historia de las luchas políticas y culturales del movimiento afrocolombiano</w:t>
            </w:r>
          </w:p>
          <w:p w:rsidR="00000000" w:rsidDel="00000000" w:rsidP="00000000" w:rsidRDefault="00000000" w:rsidRPr="00000000" w14:paraId="00000CB1">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B2">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la paz:</w:t>
            </w:r>
            <w:r w:rsidDel="00000000" w:rsidR="00000000" w:rsidRPr="00000000">
              <w:rPr>
                <w:rFonts w:ascii="Arial" w:cs="Arial" w:eastAsia="Arial" w:hAnsi="Arial"/>
                <w:color w:val="000000"/>
                <w:sz w:val="24"/>
                <w:szCs w:val="24"/>
                <w:rtl w:val="0"/>
              </w:rPr>
              <w:t xml:space="preserve"> Los derechos humanos</w:t>
            </w:r>
          </w:p>
          <w:p w:rsidR="00000000" w:rsidDel="00000000" w:rsidP="00000000" w:rsidRDefault="00000000" w:rsidRPr="00000000" w14:paraId="00000CB3">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B4">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Proyecto estudio, la comprensión y la práctica de constitución y la instrucción cívica:</w:t>
            </w:r>
            <w:r w:rsidDel="00000000" w:rsidR="00000000" w:rsidRPr="00000000">
              <w:rPr>
                <w:rFonts w:ascii="Arial" w:cs="Arial" w:eastAsia="Arial" w:hAnsi="Arial"/>
                <w:color w:val="000000"/>
                <w:sz w:val="24"/>
                <w:szCs w:val="24"/>
                <w:rtl w:val="0"/>
              </w:rPr>
              <w:t xml:space="preserve">  La constitución política de Colombia</w:t>
            </w:r>
          </w:p>
        </w:tc>
      </w:tr>
    </w:tbl>
    <w:p w:rsidR="00000000" w:rsidDel="00000000" w:rsidP="00000000" w:rsidRDefault="00000000" w:rsidRPr="00000000" w14:paraId="00000CB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B6">
      <w:pPr>
        <w:spacing w:after="0" w:line="240" w:lineRule="auto"/>
        <w:rPr>
          <w:rFonts w:ascii="Arial" w:cs="Arial" w:eastAsia="Arial" w:hAnsi="Arial"/>
          <w:sz w:val="24"/>
          <w:szCs w:val="24"/>
        </w:rPr>
      </w:pPr>
      <w:r w:rsidDel="00000000" w:rsidR="00000000" w:rsidRPr="00000000">
        <w:rPr>
          <w:rtl w:val="0"/>
        </w:rPr>
      </w:r>
    </w:p>
    <w:tbl>
      <w:tblPr>
        <w:tblStyle w:val="Table121"/>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CB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3 - GRADO SÉPTIMO</w:t>
            </w:r>
          </w:p>
        </w:tc>
      </w:tr>
      <w:tr>
        <w:trPr>
          <w:cantSplit w:val="0"/>
          <w:trHeight w:val="350" w:hRule="atLeast"/>
          <w:tblHeader w:val="0"/>
        </w:trPr>
        <w:tc>
          <w:tcPr>
            <w:shd w:fill="bdd6ee" w:val="clear"/>
            <w:vAlign w:val="center"/>
          </w:tcPr>
          <w:p w:rsidR="00000000" w:rsidDel="00000000" w:rsidP="00000000" w:rsidRDefault="00000000" w:rsidRPr="00000000" w14:paraId="00000CBA">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CBB">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CBC">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2330" w:hRule="atLeast"/>
          <w:tblHeader w:val="0"/>
        </w:trPr>
        <w:tc>
          <w:tcPr/>
          <w:p w:rsidR="00000000" w:rsidDel="00000000" w:rsidP="00000000" w:rsidRDefault="00000000" w:rsidRPr="00000000" w14:paraId="00000CB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causas y consecuencias sociales y culturales del encuentro de los tres mundos, de la invasión cultural y de las prácticas de dominación, para el desarrollo de una consciencia de la historia latinoamericana y propia.</w:t>
            </w:r>
          </w:p>
        </w:tc>
        <w:tc>
          <w:tcPr/>
          <w:p w:rsidR="00000000" w:rsidDel="00000000" w:rsidP="00000000" w:rsidRDefault="00000000" w:rsidRPr="00000000" w14:paraId="00000CB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Reconocer redes complejas de relaciones entre eventos históricos, sus causas, sus consecuencias y su incidencia en la vida de los diferentes agentes involucrados, como fundamento para superar la postura lineal de la historia.</w:t>
            </w:r>
          </w:p>
        </w:tc>
        <w:tc>
          <w:tcPr/>
          <w:p w:rsidR="00000000" w:rsidDel="00000000" w:rsidP="00000000" w:rsidRDefault="00000000" w:rsidRPr="00000000" w14:paraId="00000CB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Asumir una posición crítica frente a las diferentes formas y expresiones de discriminación pasadas y presentes en la humanidad y en nuestro contexto en particular, reconociendo estereotipos y prejuicios manejados en la cotidianidad. </w:t>
            </w:r>
          </w:p>
        </w:tc>
      </w:tr>
    </w:tbl>
    <w:p w:rsidR="00000000" w:rsidDel="00000000" w:rsidP="00000000" w:rsidRDefault="00000000" w:rsidRPr="00000000" w14:paraId="00000CC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C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C2">
      <w:pPr>
        <w:spacing w:after="0" w:line="240" w:lineRule="auto"/>
        <w:rPr>
          <w:rFonts w:ascii="Arial" w:cs="Arial" w:eastAsia="Arial" w:hAnsi="Arial"/>
          <w:sz w:val="24"/>
          <w:szCs w:val="24"/>
        </w:rPr>
      </w:pPr>
      <w:r w:rsidDel="00000000" w:rsidR="00000000" w:rsidRPr="00000000">
        <w:rPr>
          <w:rtl w:val="0"/>
        </w:rPr>
      </w:r>
    </w:p>
    <w:tbl>
      <w:tblPr>
        <w:tblStyle w:val="Table122"/>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CC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CUARTO PERIODO</w:t>
            </w:r>
          </w:p>
        </w:tc>
      </w:tr>
      <w:tr>
        <w:trPr>
          <w:cantSplit w:val="0"/>
          <w:trHeight w:val="298" w:hRule="atLeast"/>
          <w:tblHeader w:val="0"/>
        </w:trPr>
        <w:tc>
          <w:tcPr>
            <w:shd w:fill="bdd6ee" w:val="clear"/>
          </w:tcPr>
          <w:p w:rsidR="00000000" w:rsidDel="00000000" w:rsidP="00000000" w:rsidRDefault="00000000" w:rsidRPr="00000000" w14:paraId="00000CC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CC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CC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p w:rsidR="00000000" w:rsidDel="00000000" w:rsidP="00000000" w:rsidRDefault="00000000" w:rsidRPr="00000000" w14:paraId="00000CC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Las evidencias tienen una secuencia en el grado, con negrilla es aspecto a trabajar en el periodo</w:t>
            </w:r>
            <w:r w:rsidDel="00000000" w:rsidR="00000000" w:rsidRPr="00000000">
              <w:rPr>
                <w:rtl w:val="0"/>
              </w:rPr>
            </w:r>
          </w:p>
        </w:tc>
      </w:tr>
      <w:tr>
        <w:trPr>
          <w:cantSplit w:val="0"/>
          <w:tblHeader w:val="0"/>
        </w:trPr>
        <w:tc>
          <w:tcPr/>
          <w:p w:rsidR="00000000" w:rsidDel="00000000" w:rsidP="00000000" w:rsidRDefault="00000000" w:rsidRPr="00000000" w14:paraId="00000CCA">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Cognitiva</w:t>
            </w:r>
          </w:p>
          <w:p w:rsidR="00000000" w:rsidDel="00000000" w:rsidP="00000000" w:rsidRDefault="00000000" w:rsidRPr="00000000" w14:paraId="00000CCB">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Procedimental</w:t>
            </w:r>
          </w:p>
          <w:p w:rsidR="00000000" w:rsidDel="00000000" w:rsidP="00000000" w:rsidRDefault="00000000" w:rsidRPr="00000000" w14:paraId="00000CCC">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Interpersonal y socializadora</w:t>
            </w:r>
          </w:p>
          <w:p w:rsidR="00000000" w:rsidDel="00000000" w:rsidP="00000000" w:rsidRDefault="00000000" w:rsidRPr="00000000" w14:paraId="00000CCD">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Intrapersonal y valorativa</w:t>
            </w:r>
          </w:p>
          <w:p w:rsidR="00000000" w:rsidDel="00000000" w:rsidP="00000000" w:rsidRDefault="00000000" w:rsidRPr="00000000" w14:paraId="00000CCE">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Ciudadanas</w:t>
            </w:r>
          </w:p>
          <w:p w:rsidR="00000000" w:rsidDel="00000000" w:rsidP="00000000" w:rsidRDefault="00000000" w:rsidRPr="00000000" w14:paraId="00000CCF">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Comprensión de textos</w:t>
            </w:r>
          </w:p>
          <w:p w:rsidR="00000000" w:rsidDel="00000000" w:rsidP="00000000" w:rsidRDefault="00000000" w:rsidRPr="00000000" w14:paraId="00000CD0">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Socialización y ubicación espacio-temporal</w:t>
            </w:r>
          </w:p>
          <w:p w:rsidR="00000000" w:rsidDel="00000000" w:rsidP="00000000" w:rsidRDefault="00000000" w:rsidRPr="00000000" w14:paraId="00000CD1">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Análisis crítico y reflexivo</w:t>
            </w:r>
          </w:p>
          <w:p w:rsidR="00000000" w:rsidDel="00000000" w:rsidP="00000000" w:rsidRDefault="00000000" w:rsidRPr="00000000" w14:paraId="00000CD2">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simbólica</w:t>
            </w:r>
          </w:p>
          <w:p w:rsidR="00000000" w:rsidDel="00000000" w:rsidP="00000000" w:rsidRDefault="00000000" w:rsidRPr="00000000" w14:paraId="00000CD3">
            <w:pPr>
              <w:numPr>
                <w:ilvl w:val="0"/>
                <w:numId w:val="3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de los ámbitos sociales</w:t>
            </w:r>
          </w:p>
          <w:p w:rsidR="00000000" w:rsidDel="00000000" w:rsidP="00000000" w:rsidRDefault="00000000" w:rsidRPr="00000000" w14:paraId="00000CD4">
            <w:pPr>
              <w:numPr>
                <w:ilvl w:val="0"/>
                <w:numId w:val="32"/>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Producción de textos</w:t>
            </w:r>
          </w:p>
          <w:p w:rsidR="00000000" w:rsidDel="00000000" w:rsidP="00000000" w:rsidRDefault="00000000" w:rsidRPr="00000000" w14:paraId="00000CD5">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CD6">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CD7">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PLURALIDAD, IDENTIDAD Y VALORES POR LADIFERENCIA</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CD8">
            <w:pPr>
              <w:rPr>
                <w:rFonts w:ascii="Arial" w:cs="Arial" w:eastAsia="Arial" w:hAnsi="Arial"/>
                <w:color w:val="000000"/>
              </w:rPr>
            </w:pPr>
            <w:r w:rsidDel="00000000" w:rsidR="00000000" w:rsidRPr="00000000">
              <w:rPr>
                <w:rFonts w:ascii="Arial" w:cs="Arial" w:eastAsia="Arial" w:hAnsi="Arial"/>
                <w:color w:val="000000"/>
                <w:rtl w:val="0"/>
              </w:rPr>
              <w:t xml:space="preserve">  Reconozco que los derechos se basan en la igualdad</w:t>
            </w:r>
          </w:p>
          <w:p w:rsidR="00000000" w:rsidDel="00000000" w:rsidP="00000000" w:rsidRDefault="00000000" w:rsidRPr="00000000" w14:paraId="00000CD9">
            <w:pPr>
              <w:jc w:val="both"/>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de los seres humanos, aunque cada uno sea, se exprese y viva de manera diferente (Competencia conocimiento)</w:t>
            </w:r>
            <w:r w:rsidDel="00000000" w:rsidR="00000000" w:rsidRPr="00000000">
              <w:rPr>
                <w:rtl w:val="0"/>
              </w:rPr>
            </w:r>
          </w:p>
        </w:tc>
        <w:tc>
          <w:tcPr/>
          <w:p w:rsidR="00000000" w:rsidDel="00000000" w:rsidP="00000000" w:rsidRDefault="00000000" w:rsidRPr="00000000" w14:paraId="00000CDA">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TIPO INTELECTUAL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SOLUCIÓN DE PROBLEMAS</w:t>
            </w:r>
          </w:p>
          <w:p w:rsidR="00000000" w:rsidDel="00000000" w:rsidP="00000000" w:rsidRDefault="00000000" w:rsidRPr="00000000" w14:paraId="00000CDB">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INDICADORES: </w:t>
            </w:r>
            <w:r w:rsidDel="00000000" w:rsidR="00000000" w:rsidRPr="00000000">
              <w:rPr>
                <w:rFonts w:ascii="Arial" w:cs="Arial" w:eastAsia="Arial" w:hAnsi="Arial"/>
                <w:color w:val="000000"/>
                <w:rtl w:val="0"/>
              </w:rPr>
              <w:t xml:space="preserve">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CDC">
            <w:pPr>
              <w:jc w:val="both"/>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EVIDENCIAS</w:t>
            </w:r>
          </w:p>
          <w:p w:rsidR="00000000" w:rsidDel="00000000" w:rsidP="00000000" w:rsidRDefault="00000000" w:rsidRPr="00000000" w14:paraId="00000CDD">
            <w:pPr>
              <w:jc w:val="both"/>
              <w:rPr>
                <w:rFonts w:ascii="Arial" w:cs="Arial" w:eastAsia="Arial" w:hAnsi="Arial"/>
                <w:color w:val="000000"/>
              </w:rPr>
            </w:pPr>
            <w:r w:rsidDel="00000000" w:rsidR="00000000" w:rsidRPr="00000000">
              <w:rPr>
                <w:rFonts w:ascii="Arial" w:cs="Arial" w:eastAsia="Arial" w:hAnsi="Arial"/>
                <w:color w:val="000000"/>
                <w:rtl w:val="0"/>
              </w:rPr>
              <w:t xml:space="preserve">▲Observo los problemas que se presentan a mí barrio.</w:t>
            </w:r>
          </w:p>
          <w:p w:rsidR="00000000" w:rsidDel="00000000" w:rsidP="00000000" w:rsidRDefault="00000000" w:rsidRPr="00000000" w14:paraId="00000CDE">
            <w:pPr>
              <w:jc w:val="both"/>
              <w:rPr>
                <w:rFonts w:ascii="Arial" w:cs="Arial" w:eastAsia="Arial" w:hAnsi="Arial"/>
                <w:color w:val="000000"/>
              </w:rPr>
            </w:pPr>
            <w:r w:rsidDel="00000000" w:rsidR="00000000" w:rsidRPr="00000000">
              <w:rPr>
                <w:rFonts w:ascii="Arial" w:cs="Arial" w:eastAsia="Arial" w:hAnsi="Arial"/>
                <w:color w:val="000000"/>
                <w:rtl w:val="0"/>
              </w:rPr>
              <w:t xml:space="preserve">▲ Relaciono los elementos que componen los problemas identificados. </w:t>
            </w:r>
          </w:p>
          <w:p w:rsidR="00000000" w:rsidDel="00000000" w:rsidP="00000000" w:rsidRDefault="00000000" w:rsidRPr="00000000" w14:paraId="00000CDF">
            <w:pPr>
              <w:jc w:val="both"/>
              <w:rPr>
                <w:rFonts w:ascii="Arial" w:cs="Arial" w:eastAsia="Arial" w:hAnsi="Arial"/>
                <w:color w:val="000000"/>
              </w:rPr>
            </w:pPr>
            <w:r w:rsidDel="00000000" w:rsidR="00000000" w:rsidRPr="00000000">
              <w:rPr>
                <w:rFonts w:ascii="Arial" w:cs="Arial" w:eastAsia="Arial" w:hAnsi="Arial"/>
                <w:b w:val="1"/>
                <w:i w:val="1"/>
                <w:color w:val="000000"/>
                <w:rtl w:val="0"/>
              </w:rPr>
              <w:t xml:space="preserve">▲ </w:t>
            </w:r>
            <w:r w:rsidDel="00000000" w:rsidR="00000000" w:rsidRPr="00000000">
              <w:rPr>
                <w:rFonts w:ascii="Arial" w:cs="Arial" w:eastAsia="Arial" w:hAnsi="Arial"/>
                <w:color w:val="000000"/>
                <w:rtl w:val="0"/>
              </w:rPr>
              <w:t xml:space="preserve">Identifico las personas afectadas por los problemas. </w:t>
            </w:r>
          </w:p>
          <w:p w:rsidR="00000000" w:rsidDel="00000000" w:rsidP="00000000" w:rsidRDefault="00000000" w:rsidRPr="00000000" w14:paraId="00000CE0">
            <w:pPr>
              <w:jc w:val="both"/>
              <w:rPr>
                <w:rFonts w:ascii="Arial" w:cs="Arial" w:eastAsia="Arial" w:hAnsi="Arial"/>
                <w:color w:val="000000"/>
              </w:rPr>
            </w:pPr>
            <w:r w:rsidDel="00000000" w:rsidR="00000000" w:rsidRPr="00000000">
              <w:rPr>
                <w:rFonts w:ascii="Arial" w:cs="Arial" w:eastAsia="Arial" w:hAnsi="Arial"/>
                <w:color w:val="000000"/>
                <w:rtl w:val="0"/>
              </w:rPr>
              <w:t xml:space="preserve">▲ Consulto las posibles soluciones que los afectados proponen para solucionar un problema. </w:t>
            </w:r>
          </w:p>
          <w:p w:rsidR="00000000" w:rsidDel="00000000" w:rsidP="00000000" w:rsidRDefault="00000000" w:rsidRPr="00000000" w14:paraId="00000CE1">
            <w:pPr>
              <w:jc w:val="both"/>
              <w:rPr>
                <w:rFonts w:ascii="Arial" w:cs="Arial" w:eastAsia="Arial" w:hAnsi="Arial"/>
                <w:b w:val="1"/>
                <w:color w:val="000000"/>
                <w:sz w:val="24"/>
                <w:szCs w:val="24"/>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i w:val="1"/>
                <w:color w:val="000000"/>
                <w:rtl w:val="0"/>
              </w:rPr>
              <w:t xml:space="preserve">Selecciono la forma de solución más adecuada</w:t>
            </w:r>
            <w:r w:rsidDel="00000000" w:rsidR="00000000" w:rsidRPr="00000000">
              <w:rPr>
                <w:rtl w:val="0"/>
              </w:rPr>
            </w:r>
          </w:p>
        </w:tc>
      </w:tr>
    </w:tbl>
    <w:p w:rsidR="00000000" w:rsidDel="00000000" w:rsidP="00000000" w:rsidRDefault="00000000" w:rsidRPr="00000000" w14:paraId="00000CE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E3">
      <w:pPr>
        <w:spacing w:after="0" w:line="240" w:lineRule="auto"/>
        <w:rPr>
          <w:rFonts w:ascii="Arial" w:cs="Arial" w:eastAsia="Arial" w:hAnsi="Arial"/>
          <w:sz w:val="24"/>
          <w:szCs w:val="24"/>
        </w:rPr>
      </w:pPr>
      <w:r w:rsidDel="00000000" w:rsidR="00000000" w:rsidRPr="00000000">
        <w:rPr>
          <w:rtl w:val="0"/>
        </w:rPr>
      </w:r>
    </w:p>
    <w:tbl>
      <w:tblPr>
        <w:tblStyle w:val="Table123"/>
        <w:tblW w:w="14016.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0"/>
        <w:gridCol w:w="4104"/>
        <w:gridCol w:w="3682"/>
        <w:tblGridChange w:id="0">
          <w:tblGrid>
            <w:gridCol w:w="2830"/>
            <w:gridCol w:w="3400"/>
            <w:gridCol w:w="4104"/>
            <w:gridCol w:w="3682"/>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CE4">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4</w:t>
            </w:r>
            <w:r w:rsidDel="00000000" w:rsidR="00000000" w:rsidRPr="00000000">
              <w:rPr>
                <w:rtl w:val="0"/>
              </w:rPr>
            </w:r>
          </w:p>
        </w:tc>
        <w:tc>
          <w:tcPr>
            <w:gridSpan w:val="2"/>
            <w:shd w:fill="bdd6ee" w:val="clear"/>
            <w:vAlign w:val="center"/>
          </w:tcPr>
          <w:p w:rsidR="00000000" w:rsidDel="00000000" w:rsidP="00000000" w:rsidRDefault="00000000" w:rsidRPr="00000000" w14:paraId="00000CE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SÉPTIMO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CE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CE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CE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CE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shd w:fill="ffffff" w:val="clear"/>
          </w:tcPr>
          <w:p w:rsidR="00000000" w:rsidDel="00000000" w:rsidP="00000000" w:rsidRDefault="00000000" w:rsidRPr="00000000" w14:paraId="00000CEC">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ED">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E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EF">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¿Cómo puede la geografía ayudarnos a comprender las relaciones entre el crecimiento de la población y las problemáticas sociales?</w:t>
            </w:r>
          </w:p>
        </w:tc>
        <w:tc>
          <w:tcPr>
            <w:tcBorders>
              <w:left w:color="000000" w:space="0" w:sz="4" w:val="single"/>
            </w:tcBorders>
            <w:shd w:fill="ffffff" w:val="clear"/>
          </w:tcPr>
          <w:p w:rsidR="00000000" w:rsidDel="00000000" w:rsidP="00000000" w:rsidRDefault="00000000" w:rsidRPr="00000000" w14:paraId="00000CF0">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0CF1">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CF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que los fenómenos estudiados pueden observarse desde diversos puntos de vista..</w:t>
            </w:r>
          </w:p>
          <w:p w:rsidR="00000000" w:rsidDel="00000000" w:rsidP="00000000" w:rsidRDefault="00000000" w:rsidRPr="00000000" w14:paraId="00000CF3">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CF4">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w:t>
            </w:r>
          </w:p>
          <w:p w:rsidR="00000000" w:rsidDel="00000000" w:rsidP="00000000" w:rsidRDefault="00000000" w:rsidRPr="00000000" w14:paraId="00000CF5">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 ambientales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CF6">
            <w:pPr>
              <w:numPr>
                <w:ilvl w:val="0"/>
                <w:numId w:val="53"/>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factores económicos, sociales, políticos y geográficos que han generado procesos de movilidad poblacional en las diferentes culturas y períodos históricos.</w:t>
            </w:r>
          </w:p>
          <w:p w:rsidR="00000000" w:rsidDel="00000000" w:rsidP="00000000" w:rsidRDefault="00000000" w:rsidRPr="00000000" w14:paraId="00000CF7">
            <w:pPr>
              <w:pBdr>
                <w:top w:space="0" w:sz="0" w:val="nil"/>
                <w:left w:space="0" w:sz="0" w:val="nil"/>
                <w:bottom w:space="0" w:sz="0" w:val="nil"/>
                <w:right w:space="0" w:sz="0" w:val="nil"/>
                <w:between w:space="0" w:sz="0" w:val="nil"/>
              </w:pBdr>
              <w:spacing w:line="276" w:lineRule="auto"/>
              <w:ind w:left="36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F8">
            <w:pPr>
              <w:numPr>
                <w:ilvl w:val="0"/>
                <w:numId w:val="53"/>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Describo las características que permiten dividir a Colombia en regiones naturales.</w:t>
            </w:r>
          </w:p>
          <w:p w:rsidR="00000000" w:rsidDel="00000000" w:rsidP="00000000" w:rsidRDefault="00000000" w:rsidRPr="00000000" w14:paraId="00000CF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FA">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 </w:t>
            </w:r>
          </w:p>
          <w:p w:rsidR="00000000" w:rsidDel="00000000" w:rsidP="00000000" w:rsidRDefault="00000000" w:rsidRPr="00000000" w14:paraId="00000CFB">
            <w:pPr>
              <w:numPr>
                <w:ilvl w:val="0"/>
                <w:numId w:val="56"/>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y describo diferentes formas que ha asumido la democracia a través de la historia.</w:t>
            </w:r>
          </w:p>
          <w:p w:rsidR="00000000" w:rsidDel="00000000" w:rsidP="00000000" w:rsidRDefault="00000000" w:rsidRPr="00000000" w14:paraId="00000CFC">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FD">
            <w:pPr>
              <w:numPr>
                <w:ilvl w:val="0"/>
                <w:numId w:val="56"/>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variaciones en el significado del concepto de ciudadanía en diversas culturas a través del tiempo.</w:t>
            </w:r>
          </w:p>
          <w:p w:rsidR="00000000" w:rsidDel="00000000" w:rsidP="00000000" w:rsidRDefault="00000000" w:rsidRPr="00000000" w14:paraId="00000CF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CFF">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0D00">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Personales y sociales:</w:t>
            </w:r>
            <w:r w:rsidDel="00000000" w:rsidR="00000000" w:rsidRPr="00000000">
              <w:rPr>
                <w:rFonts w:ascii="Arial" w:cs="Arial" w:eastAsia="Arial" w:hAnsi="Arial"/>
                <w:color w:val="000000"/>
                <w:sz w:val="24"/>
                <w:szCs w:val="24"/>
                <w:rtl w:val="0"/>
              </w:rPr>
              <w:t xml:space="preserve"> Reconozco y respeto las diferentes posturas frente a los fenómenos sociales.</w:t>
            </w:r>
            <w:r w:rsidDel="00000000" w:rsidR="00000000" w:rsidRPr="00000000">
              <w:rPr>
                <w:rtl w:val="0"/>
              </w:rPr>
            </w:r>
          </w:p>
          <w:p w:rsidR="00000000" w:rsidDel="00000000" w:rsidP="00000000" w:rsidRDefault="00000000" w:rsidRPr="00000000" w14:paraId="00000D01">
            <w:pPr>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D0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N°2. Interpreta las relaciones entre el crecimiento de la población, el desarrollo de los centros urbanos y las problemáticas sociales.</w:t>
            </w:r>
          </w:p>
          <w:p w:rsidR="00000000" w:rsidDel="00000000" w:rsidP="00000000" w:rsidRDefault="00000000" w:rsidRPr="00000000" w14:paraId="00000D03">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D0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N°7. Comprende la responsabilidad que tiene una sociedad democrática para evitar la violación de los derechos fundamentales de sus ciudadanos.</w:t>
            </w:r>
          </w:p>
          <w:p w:rsidR="00000000" w:rsidDel="00000000" w:rsidP="00000000" w:rsidRDefault="00000000" w:rsidRPr="00000000" w14:paraId="00000D05">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D0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N°8. Aplica procesos y técnicas de mediación de conflictos en pro del establecimiento de una cultura de la paz.</w:t>
            </w:r>
          </w:p>
          <w:p w:rsidR="00000000" w:rsidDel="00000000" w:rsidP="00000000" w:rsidRDefault="00000000" w:rsidRPr="00000000" w14:paraId="00000D07">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D08">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D09">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D0A">
      <w:pPr>
        <w:spacing w:after="0" w:line="240" w:lineRule="auto"/>
        <w:rPr>
          <w:rFonts w:ascii="Arial" w:cs="Arial" w:eastAsia="Arial" w:hAnsi="Arial"/>
          <w:sz w:val="24"/>
          <w:szCs w:val="24"/>
        </w:rPr>
      </w:pPr>
      <w:r w:rsidDel="00000000" w:rsidR="00000000" w:rsidRPr="00000000">
        <w:rPr>
          <w:rtl w:val="0"/>
        </w:rPr>
      </w:r>
    </w:p>
    <w:tbl>
      <w:tblPr>
        <w:tblStyle w:val="Table124"/>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D0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D0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D0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D1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rHeight w:val="3757" w:hRule="atLeast"/>
          <w:tblHeader w:val="0"/>
        </w:trPr>
        <w:tc>
          <w:tcPr/>
          <w:p w:rsidR="00000000" w:rsidDel="00000000" w:rsidP="00000000" w:rsidRDefault="00000000" w:rsidRPr="00000000" w14:paraId="00000D11">
            <w:pPr>
              <w:numPr>
                <w:ilvl w:val="0"/>
                <w:numId w:val="34"/>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Geografía regional universal </w:t>
            </w:r>
          </w:p>
          <w:p w:rsidR="00000000" w:rsidDel="00000000" w:rsidP="00000000" w:rsidRDefault="00000000" w:rsidRPr="00000000" w14:paraId="00000D12">
            <w:pPr>
              <w:numPr>
                <w:ilvl w:val="0"/>
                <w:numId w:val="34"/>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Crecimiento de la población - migraciones - desarrollo centros urbanos - actividades económicas</w:t>
            </w:r>
          </w:p>
          <w:p w:rsidR="00000000" w:rsidDel="00000000" w:rsidP="00000000" w:rsidRDefault="00000000" w:rsidRPr="00000000" w14:paraId="00000D13">
            <w:pPr>
              <w:numPr>
                <w:ilvl w:val="0"/>
                <w:numId w:val="34"/>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Regiones geográficas de Colombia </w:t>
            </w:r>
          </w:p>
          <w:p w:rsidR="00000000" w:rsidDel="00000000" w:rsidP="00000000" w:rsidRDefault="00000000" w:rsidRPr="00000000" w14:paraId="00000D14">
            <w:pPr>
              <w:numPr>
                <w:ilvl w:val="0"/>
                <w:numId w:val="34"/>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Concepto de democracia </w:t>
            </w:r>
          </w:p>
          <w:p w:rsidR="00000000" w:rsidDel="00000000" w:rsidP="00000000" w:rsidRDefault="00000000" w:rsidRPr="00000000" w14:paraId="00000D15">
            <w:pPr>
              <w:numPr>
                <w:ilvl w:val="0"/>
                <w:numId w:val="34"/>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derechos humanos</w:t>
            </w:r>
          </w:p>
          <w:p w:rsidR="00000000" w:rsidDel="00000000" w:rsidP="00000000" w:rsidRDefault="00000000" w:rsidRPr="00000000" w14:paraId="00000D16">
            <w:pPr>
              <w:numPr>
                <w:ilvl w:val="0"/>
                <w:numId w:val="34"/>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mediación y sus etapas </w:t>
            </w:r>
          </w:p>
        </w:tc>
        <w:tc>
          <w:tcPr/>
          <w:p w:rsidR="00000000" w:rsidDel="00000000" w:rsidP="00000000" w:rsidRDefault="00000000" w:rsidRPr="00000000" w14:paraId="00000D1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naturales</w:t>
            </w:r>
          </w:p>
        </w:tc>
        <w:tc>
          <w:tcPr>
            <w:shd w:fill="auto" w:val="clear"/>
          </w:tcPr>
          <w:p w:rsidR="00000000" w:rsidDel="00000000" w:rsidP="00000000" w:rsidRDefault="00000000" w:rsidRPr="00000000" w14:paraId="00000D18">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estudios afrocolombianos:</w:t>
            </w:r>
            <w:r w:rsidDel="00000000" w:rsidR="00000000" w:rsidRPr="00000000">
              <w:rPr>
                <w:rFonts w:ascii="Arial" w:cs="Arial" w:eastAsia="Arial" w:hAnsi="Arial"/>
                <w:color w:val="000000"/>
                <w:sz w:val="24"/>
                <w:szCs w:val="24"/>
                <w:rtl w:val="0"/>
              </w:rPr>
              <w:t xml:space="preserve"> Derechos humanos de las comunidades afrocolombianas.</w:t>
            </w:r>
          </w:p>
          <w:p w:rsidR="00000000" w:rsidDel="00000000" w:rsidP="00000000" w:rsidRDefault="00000000" w:rsidRPr="00000000" w14:paraId="00000D19">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D1A">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la paz:</w:t>
            </w:r>
            <w:r w:rsidDel="00000000" w:rsidR="00000000" w:rsidRPr="00000000">
              <w:rPr>
                <w:rFonts w:ascii="Arial" w:cs="Arial" w:eastAsia="Arial" w:hAnsi="Arial"/>
                <w:color w:val="000000"/>
                <w:sz w:val="24"/>
                <w:szCs w:val="24"/>
                <w:rtl w:val="0"/>
              </w:rPr>
              <w:t xml:space="preserve"> Soy responsable y respetuoso</w:t>
            </w:r>
          </w:p>
          <w:p w:rsidR="00000000" w:rsidDel="00000000" w:rsidP="00000000" w:rsidRDefault="00000000" w:rsidRPr="00000000" w14:paraId="00000D1B">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D1C">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Proyecto estudio, la comprensión y la práctica de constitución y la instrucción cívica:</w:t>
            </w:r>
            <w:r w:rsidDel="00000000" w:rsidR="00000000" w:rsidRPr="00000000">
              <w:rPr>
                <w:rFonts w:ascii="Arial" w:cs="Arial" w:eastAsia="Arial" w:hAnsi="Arial"/>
                <w:color w:val="000000"/>
                <w:sz w:val="24"/>
                <w:szCs w:val="24"/>
                <w:rtl w:val="0"/>
              </w:rPr>
              <w:t xml:space="preserve"> La constitución política de Colombia.</w:t>
            </w:r>
          </w:p>
        </w:tc>
      </w:tr>
    </w:tbl>
    <w:p w:rsidR="00000000" w:rsidDel="00000000" w:rsidP="00000000" w:rsidRDefault="00000000" w:rsidRPr="00000000" w14:paraId="00000D1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D1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D1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D2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D21">
      <w:pPr>
        <w:spacing w:after="0" w:line="240" w:lineRule="auto"/>
        <w:rPr>
          <w:rFonts w:ascii="Arial" w:cs="Arial" w:eastAsia="Arial" w:hAnsi="Arial"/>
          <w:sz w:val="24"/>
          <w:szCs w:val="24"/>
        </w:rPr>
      </w:pPr>
      <w:r w:rsidDel="00000000" w:rsidR="00000000" w:rsidRPr="00000000">
        <w:rPr>
          <w:rtl w:val="0"/>
        </w:rPr>
      </w:r>
    </w:p>
    <w:tbl>
      <w:tblPr>
        <w:tblStyle w:val="Table125"/>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D2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4 - GRADO SÉPTIMO</w:t>
            </w:r>
          </w:p>
        </w:tc>
      </w:tr>
      <w:tr>
        <w:trPr>
          <w:cantSplit w:val="0"/>
          <w:trHeight w:val="350" w:hRule="atLeast"/>
          <w:tblHeader w:val="0"/>
        </w:trPr>
        <w:tc>
          <w:tcPr>
            <w:shd w:fill="bdd6ee" w:val="clear"/>
            <w:vAlign w:val="center"/>
          </w:tcPr>
          <w:p w:rsidR="00000000" w:rsidDel="00000000" w:rsidP="00000000" w:rsidRDefault="00000000" w:rsidRPr="00000000" w14:paraId="00000D25">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D26">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D27">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2049" w:hRule="atLeast"/>
          <w:tblHeader w:val="0"/>
        </w:trPr>
        <w:tc>
          <w:tcPr/>
          <w:p w:rsidR="00000000" w:rsidDel="00000000" w:rsidP="00000000" w:rsidRDefault="00000000" w:rsidRPr="00000000" w14:paraId="00000D2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los procesos propios de la geografía humana y urbana a partir de la observación directa de estos fenómenos en su contexto.</w:t>
            </w:r>
          </w:p>
          <w:p w:rsidR="00000000" w:rsidDel="00000000" w:rsidP="00000000" w:rsidRDefault="00000000" w:rsidRPr="00000000" w14:paraId="00000D29">
            <w:pPr>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D2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Reconocer que los fenómenos estudiados pueden observarse desde diferentes puntos de vista, recogiendo así elementos para identificar diferentes contenidos discursivos. </w:t>
            </w:r>
          </w:p>
        </w:tc>
        <w:tc>
          <w:tcPr/>
          <w:p w:rsidR="00000000" w:rsidDel="00000000" w:rsidP="00000000" w:rsidRDefault="00000000" w:rsidRPr="00000000" w14:paraId="00000D2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Reflexionar sobre los cambios culturales como realidad inherente al acontecer histórico del ser humano, potenciando un pensamiento dialéctico. </w:t>
            </w:r>
          </w:p>
        </w:tc>
      </w:tr>
    </w:tbl>
    <w:p w:rsidR="00000000" w:rsidDel="00000000" w:rsidP="00000000" w:rsidRDefault="00000000" w:rsidRPr="00000000" w14:paraId="00000D2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D2D">
      <w:pPr>
        <w:spacing w:after="160" w:line="259" w:lineRule="auto"/>
        <w:rPr>
          <w:rFonts w:ascii="Arial" w:cs="Arial" w:eastAsia="Arial" w:hAnsi="Arial"/>
          <w:sz w:val="24"/>
          <w:szCs w:val="24"/>
        </w:rPr>
      </w:pPr>
      <w:r w:rsidDel="00000000" w:rsidR="00000000" w:rsidRPr="00000000">
        <w:br w:type="page"/>
      </w:r>
      <w:r w:rsidDel="00000000" w:rsidR="00000000" w:rsidRPr="00000000">
        <w:rPr>
          <w:rtl w:val="0"/>
        </w:rPr>
      </w:r>
    </w:p>
    <w:tbl>
      <w:tblPr>
        <w:tblStyle w:val="Table126"/>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38"/>
        <w:tblGridChange w:id="0">
          <w:tblGrid>
            <w:gridCol w:w="13738"/>
          </w:tblGrid>
        </w:tblGridChange>
      </w:tblGrid>
      <w:tr>
        <w:trPr>
          <w:cantSplit w:val="0"/>
          <w:tblHeader w:val="0"/>
        </w:trPr>
        <w:tc>
          <w:tcPr>
            <w:shd w:fill="bdd6ee" w:val="clear"/>
          </w:tcPr>
          <w:p w:rsidR="00000000" w:rsidDel="00000000" w:rsidP="00000000" w:rsidRDefault="00000000" w:rsidRPr="00000000" w14:paraId="00000D2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 CIENCIAS SOCIALES, HISTORIA, GEOGRAFÍA, CONSTITUCIÓN POLÍTICA Y DEMOCRACIA</w:t>
            </w:r>
          </w:p>
        </w:tc>
      </w:tr>
      <w:tr>
        <w:trPr>
          <w:cantSplit w:val="0"/>
          <w:tblHeader w:val="0"/>
        </w:trPr>
        <w:tc>
          <w:tcPr>
            <w:shd w:fill="bdd6ee" w:val="clear"/>
          </w:tcPr>
          <w:p w:rsidR="00000000" w:rsidDel="00000000" w:rsidP="00000000" w:rsidRDefault="00000000" w:rsidRPr="00000000" w14:paraId="00000D2F">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CICLO IV</w:t>
            </w:r>
          </w:p>
        </w:tc>
      </w:tr>
      <w:tr>
        <w:trPr>
          <w:cantSplit w:val="0"/>
          <w:tblHeader w:val="0"/>
        </w:trPr>
        <w:tc>
          <w:tcPr>
            <w:shd w:fill="ffffff" w:val="clear"/>
          </w:tcPr>
          <w:p w:rsidR="00000000" w:rsidDel="00000000" w:rsidP="00000000" w:rsidRDefault="00000000" w:rsidRPr="00000000" w14:paraId="00000D30">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 del ciclo: </w:t>
            </w:r>
            <w:r w:rsidDel="00000000" w:rsidR="00000000" w:rsidRPr="00000000">
              <w:rPr>
                <w:rFonts w:ascii="Arial" w:cs="Arial" w:eastAsia="Arial" w:hAnsi="Arial"/>
                <w:color w:val="000000"/>
                <w:sz w:val="24"/>
                <w:szCs w:val="24"/>
                <w:rtl w:val="0"/>
              </w:rPr>
              <w:t xml:space="preserve">Comprender de manera transversal los diversos elementos históricos y geográficos dentro del contexto significativo, través de fuentes de información, con el fin de impulsar la competencia propositiva ante una determinada situación problema.</w:t>
            </w:r>
          </w:p>
        </w:tc>
      </w:tr>
    </w:tbl>
    <w:p w:rsidR="00000000" w:rsidDel="00000000" w:rsidP="00000000" w:rsidRDefault="00000000" w:rsidRPr="00000000" w14:paraId="00000D31">
      <w:pPr>
        <w:spacing w:after="0" w:line="240" w:lineRule="auto"/>
        <w:rPr>
          <w:rFonts w:ascii="Arial" w:cs="Arial" w:eastAsia="Arial" w:hAnsi="Arial"/>
          <w:b w:val="1"/>
          <w:sz w:val="24"/>
          <w:szCs w:val="24"/>
        </w:rPr>
      </w:pPr>
      <w:r w:rsidDel="00000000" w:rsidR="00000000" w:rsidRPr="00000000">
        <w:rPr>
          <w:rtl w:val="0"/>
        </w:rPr>
      </w:r>
    </w:p>
    <w:tbl>
      <w:tblPr>
        <w:tblStyle w:val="Table127"/>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1"/>
        <w:tblGridChange w:id="0">
          <w:tblGrid>
            <w:gridCol w:w="13751"/>
          </w:tblGrid>
        </w:tblGridChange>
      </w:tblGrid>
      <w:tr>
        <w:trPr>
          <w:cantSplit w:val="0"/>
          <w:tblHeader w:val="0"/>
        </w:trPr>
        <w:tc>
          <w:tcPr>
            <w:shd w:fill="bdd6ee" w:val="clear"/>
          </w:tcPr>
          <w:p w:rsidR="00000000" w:rsidDel="00000000" w:rsidP="00000000" w:rsidRDefault="00000000" w:rsidRPr="00000000" w14:paraId="00000D3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OCTAVO</w:t>
            </w:r>
          </w:p>
        </w:tc>
      </w:tr>
      <w:tr>
        <w:trPr>
          <w:cantSplit w:val="0"/>
          <w:tblHeader w:val="0"/>
        </w:trPr>
        <w:tc>
          <w:tcPr/>
          <w:p w:rsidR="00000000" w:rsidDel="00000000" w:rsidP="00000000" w:rsidRDefault="00000000" w:rsidRPr="00000000" w14:paraId="00000D33">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Intensidad Horaria</w:t>
            </w:r>
            <w:r w:rsidDel="00000000" w:rsidR="00000000" w:rsidRPr="00000000">
              <w:rPr>
                <w:rFonts w:ascii="Arial" w:cs="Arial" w:eastAsia="Arial" w:hAnsi="Arial"/>
                <w:color w:val="000000"/>
                <w:sz w:val="24"/>
                <w:szCs w:val="24"/>
                <w:rtl w:val="0"/>
              </w:rPr>
              <w:t xml:space="preserve">: Cuatro Horas Semanales</w:t>
            </w:r>
          </w:p>
        </w:tc>
      </w:tr>
      <w:tr>
        <w:trPr>
          <w:cantSplit w:val="0"/>
          <w:tblHeader w:val="0"/>
        </w:trPr>
        <w:tc>
          <w:tcPr/>
          <w:p w:rsidR="00000000" w:rsidDel="00000000" w:rsidP="00000000" w:rsidRDefault="00000000" w:rsidRPr="00000000" w14:paraId="00000D34">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 de grado</w:t>
            </w:r>
            <w:r w:rsidDel="00000000" w:rsidR="00000000" w:rsidRPr="00000000">
              <w:rPr>
                <w:rFonts w:ascii="Arial" w:cs="Arial" w:eastAsia="Arial" w:hAnsi="Arial"/>
                <w:color w:val="000000"/>
                <w:sz w:val="24"/>
                <w:szCs w:val="24"/>
                <w:rtl w:val="0"/>
              </w:rPr>
              <w:t xml:space="preserve">: Analizar los diferentes espacios geográficos, económicos y políticos de los continentes del siglo XIX, por medio de los documentos cartográficos y textos existentes, para así comprender las transformaciones etnográficas que han acontecido en la humanidad y su influencia en nuestra sociedad actual.</w:t>
            </w:r>
          </w:p>
        </w:tc>
      </w:tr>
    </w:tbl>
    <w:p w:rsidR="00000000" w:rsidDel="00000000" w:rsidP="00000000" w:rsidRDefault="00000000" w:rsidRPr="00000000" w14:paraId="00000D35">
      <w:pPr>
        <w:spacing w:after="0" w:line="240" w:lineRule="auto"/>
        <w:jc w:val="both"/>
        <w:rPr>
          <w:rFonts w:ascii="Arial" w:cs="Arial" w:eastAsia="Arial" w:hAnsi="Arial"/>
          <w:sz w:val="24"/>
          <w:szCs w:val="24"/>
        </w:rPr>
      </w:pPr>
      <w:r w:rsidDel="00000000" w:rsidR="00000000" w:rsidRPr="00000000">
        <w:rPr>
          <w:rtl w:val="0"/>
        </w:rPr>
      </w:r>
    </w:p>
    <w:tbl>
      <w:tblPr>
        <w:tblStyle w:val="Table128"/>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D3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PRIMER PERIODO</w:t>
            </w:r>
          </w:p>
        </w:tc>
      </w:tr>
      <w:tr>
        <w:trPr>
          <w:cantSplit w:val="0"/>
          <w:trHeight w:val="298" w:hRule="atLeast"/>
          <w:tblHeader w:val="0"/>
        </w:trPr>
        <w:tc>
          <w:tcPr>
            <w:shd w:fill="bdd6ee" w:val="clear"/>
          </w:tcPr>
          <w:p w:rsidR="00000000" w:rsidDel="00000000" w:rsidP="00000000" w:rsidRDefault="00000000" w:rsidRPr="00000000" w14:paraId="00000D3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D3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D3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D3C">
            <w:pPr>
              <w:tabs>
                <w:tab w:val="left" w:leader="none" w:pos="202"/>
              </w:tabs>
              <w:ind w:left="202" w:hanging="20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Explico las principales características de algunas revoluciones de los siglos XVIII y XIX (Revolución Francesa, Revolución Industrial...).</w:t>
            </w:r>
          </w:p>
          <w:p w:rsidR="00000000" w:rsidDel="00000000" w:rsidP="00000000" w:rsidRDefault="00000000" w:rsidRPr="00000000" w14:paraId="00000D3D">
            <w:pPr>
              <w:tabs>
                <w:tab w:val="left" w:leader="none" w:pos="202"/>
              </w:tabs>
              <w:ind w:left="202" w:hanging="20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Explico algunos de los grandes cambios sociales que se dieron en Colombia entre los siglos XIX y primera mitad del XX (abolición de la esclavitud, surgimiento de movimientos obreros...).</w:t>
            </w:r>
          </w:p>
          <w:p w:rsidR="00000000" w:rsidDel="00000000" w:rsidP="00000000" w:rsidRDefault="00000000" w:rsidRPr="00000000" w14:paraId="00000D3E">
            <w:pPr>
              <w:tabs>
                <w:tab w:val="left" w:leader="none" w:pos="202"/>
              </w:tabs>
              <w:ind w:left="202" w:hanging="20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Explico la manera como el medio ambiente influye en el tipo de organización social y económica que se da en las regiones de Colombia.</w:t>
            </w:r>
          </w:p>
          <w:p w:rsidR="00000000" w:rsidDel="00000000" w:rsidP="00000000" w:rsidRDefault="00000000" w:rsidRPr="00000000" w14:paraId="00000D3F">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D40">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CONVIVENCIA Y PAZ: </w:t>
            </w:r>
            <w:r w:rsidDel="00000000" w:rsidR="00000000" w:rsidRPr="00000000">
              <w:rPr>
                <w:rFonts w:ascii="Arial" w:cs="Arial" w:eastAsia="Arial" w:hAnsi="Arial"/>
                <w:color w:val="000000"/>
                <w:sz w:val="24"/>
                <w:szCs w:val="24"/>
                <w:rtl w:val="0"/>
              </w:rPr>
              <w:t xml:space="preserve">Entiendo la importancia de mantener expresiones de afecto y cuidado mutuo con mis familiares, amigos, amigas y pareja, a pesar de las diferencias, disgustos o conflictos.</w:t>
            </w:r>
          </w:p>
          <w:p w:rsidR="00000000" w:rsidDel="00000000" w:rsidP="00000000" w:rsidRDefault="00000000" w:rsidRPr="00000000" w14:paraId="00000D41">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D42">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PARTICIPACIÓN Y RESPONSABILIDAD DEMOCRÁTICA:</w:t>
            </w:r>
            <w:r w:rsidDel="00000000" w:rsidR="00000000" w:rsidRPr="00000000">
              <w:rPr>
                <w:rFonts w:ascii="Arial" w:cs="Arial" w:eastAsia="Arial" w:hAnsi="Arial"/>
                <w:color w:val="000000"/>
                <w:sz w:val="24"/>
                <w:szCs w:val="24"/>
                <w:rtl w:val="0"/>
              </w:rPr>
              <w:t xml:space="preserve"> Identifico los sentimientos, necesidades y puntos de vista de aquellos a los que se les han violado derechos civiles y políticos y propongo acciones no violentas para impedirlo.</w:t>
            </w:r>
          </w:p>
          <w:p w:rsidR="00000000" w:rsidDel="00000000" w:rsidP="00000000" w:rsidRDefault="00000000" w:rsidRPr="00000000" w14:paraId="00000D43">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D44">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PLURALIDAD, IDENTIDAD Y VALORACIÓN DE LAS DIFERENCIAS:</w:t>
            </w:r>
            <w:r w:rsidDel="00000000" w:rsidR="00000000" w:rsidRPr="00000000">
              <w:rPr>
                <w:rFonts w:ascii="Arial" w:cs="Arial" w:eastAsia="Arial" w:hAnsi="Arial"/>
                <w:color w:val="000000"/>
                <w:sz w:val="24"/>
                <w:szCs w:val="24"/>
                <w:rtl w:val="0"/>
              </w:rPr>
              <w:t xml:space="preserve"> Comprendo los conceptos de prejuicio y estereotipo y su relación con la exclusión, la discriminación y la intolerancia a la diferencia</w:t>
            </w:r>
          </w:p>
          <w:p w:rsidR="00000000" w:rsidDel="00000000" w:rsidP="00000000" w:rsidRDefault="00000000" w:rsidRPr="00000000" w14:paraId="00000D45">
            <w:pPr>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D46">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TIPO TECNOLÓGICAS: </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GESTIÓN DE LA TECNOLOGÍA Y LAS HERRAMIENTAS INFORMÁTICAS</w:t>
            </w:r>
          </w:p>
          <w:p w:rsidR="00000000" w:rsidDel="00000000" w:rsidP="00000000" w:rsidRDefault="00000000" w:rsidRPr="00000000" w14:paraId="00000D47">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INDICADOR</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D48">
            <w:pPr>
              <w:jc w:val="both"/>
              <w:rPr>
                <w:rFonts w:ascii="Arial" w:cs="Arial" w:eastAsia="Arial" w:hAnsi="Arial"/>
                <w:color w:val="000000"/>
              </w:rPr>
            </w:pPr>
            <w:r w:rsidDel="00000000" w:rsidR="00000000" w:rsidRPr="00000000">
              <w:rPr>
                <w:rFonts w:ascii="Arial" w:cs="Arial" w:eastAsia="Arial" w:hAnsi="Arial"/>
                <w:color w:val="000000"/>
                <w:rtl w:val="0"/>
              </w:rPr>
              <w:t xml:space="preserve">Seleccionar y utilizar herramientas tecnológicas en la solución de problemas y elaboro modelos tecnológicos teniendo en cuenta los componentes como parte de un sistema funcional.</w:t>
            </w:r>
          </w:p>
          <w:p w:rsidR="00000000" w:rsidDel="00000000" w:rsidP="00000000" w:rsidRDefault="00000000" w:rsidRPr="00000000" w14:paraId="00000D49">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EVIDENCIAS:  </w:t>
            </w:r>
          </w:p>
          <w:p w:rsidR="00000000" w:rsidDel="00000000" w:rsidP="00000000" w:rsidRDefault="00000000" w:rsidRPr="00000000" w14:paraId="00000D4A">
            <w:pPr>
              <w:numPr>
                <w:ilvl w:val="0"/>
                <w:numId w:val="59"/>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Identifico los recursos tecnológicos disponibles para el desarrollo de una tarea</w:t>
            </w:r>
          </w:p>
          <w:p w:rsidR="00000000" w:rsidDel="00000000" w:rsidP="00000000" w:rsidRDefault="00000000" w:rsidRPr="00000000" w14:paraId="00000D4B">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D4C">
            <w:pPr>
              <w:jc w:val="both"/>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D4D">
      <w:pPr>
        <w:rPr>
          <w:sz w:val="2"/>
          <w:szCs w:val="2"/>
        </w:rPr>
      </w:pPr>
      <w:r w:rsidDel="00000000" w:rsidR="00000000" w:rsidRPr="00000000">
        <w:rPr>
          <w:rtl w:val="0"/>
        </w:rPr>
      </w:r>
    </w:p>
    <w:tbl>
      <w:tblPr>
        <w:tblStyle w:val="Table129"/>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1"/>
        <w:tblGridChange w:id="0">
          <w:tblGrid>
            <w:gridCol w:w="13751"/>
          </w:tblGrid>
        </w:tblGridChange>
      </w:tblGrid>
      <w:tr>
        <w:trPr>
          <w:cantSplit w:val="0"/>
          <w:tblHeader w:val="0"/>
        </w:trPr>
        <w:tc>
          <w:tcPr>
            <w:shd w:fill="9cc2e5" w:val="clear"/>
          </w:tcPr>
          <w:p w:rsidR="00000000" w:rsidDel="00000000" w:rsidP="00000000" w:rsidRDefault="00000000" w:rsidRPr="00000000" w14:paraId="00000D4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LINEAMIENTOS DEL ÁREA</w:t>
            </w:r>
          </w:p>
        </w:tc>
      </w:tr>
      <w:tr>
        <w:trPr>
          <w:cantSplit w:val="0"/>
          <w:tblHeader w:val="0"/>
        </w:trPr>
        <w:tc>
          <w:tcPr/>
          <w:p w:rsidR="00000000" w:rsidDel="00000000" w:rsidP="00000000" w:rsidRDefault="00000000" w:rsidRPr="00000000" w14:paraId="00000D4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La defensa de la condición humana y el respeto por la diversidad.</w:t>
            </w:r>
          </w:p>
          <w:p w:rsidR="00000000" w:rsidDel="00000000" w:rsidP="00000000" w:rsidRDefault="00000000" w:rsidRPr="00000000" w14:paraId="00000D50">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El sujeto, la sociedad civil y el Estado comprometidos con la defensa y promoción de los derechos y deberes humanos, como mecanismos para construir una democracia y conseguir la paz.</w:t>
            </w:r>
          </w:p>
          <w:p w:rsidR="00000000" w:rsidDel="00000000" w:rsidP="00000000" w:rsidRDefault="00000000" w:rsidRPr="00000000" w14:paraId="00000D5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Hombres y mujeres como guardianes y beneficiarios de la madre tierra.</w:t>
            </w:r>
          </w:p>
          <w:p w:rsidR="00000000" w:rsidDel="00000000" w:rsidP="00000000" w:rsidRDefault="00000000" w:rsidRPr="00000000" w14:paraId="00000D5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Buscar un desarrollo económico sostenible que permita preservar la dignidad humana.</w:t>
            </w:r>
          </w:p>
          <w:p w:rsidR="00000000" w:rsidDel="00000000" w:rsidP="00000000" w:rsidRDefault="00000000" w:rsidRPr="00000000" w14:paraId="00000D5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Nuestro planeta como un espacio de interacciones cambiantes que nos posibilita y limita.</w:t>
            </w:r>
          </w:p>
          <w:p w:rsidR="00000000" w:rsidDel="00000000" w:rsidP="00000000" w:rsidRDefault="00000000" w:rsidRPr="00000000" w14:paraId="00000D5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 Las construcciones culturales de la humanidad como generadoras de identidades y conflictos.</w:t>
            </w:r>
          </w:p>
          <w:p w:rsidR="00000000" w:rsidDel="00000000" w:rsidP="00000000" w:rsidRDefault="00000000" w:rsidRPr="00000000" w14:paraId="00000D5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 Las distintas culturas como creadoras de diferentes tipos de saberes valiosos: ciencia, tecnología, medios de comunicación.</w:t>
            </w:r>
          </w:p>
          <w:p w:rsidR="00000000" w:rsidDel="00000000" w:rsidP="00000000" w:rsidRDefault="00000000" w:rsidRPr="00000000" w14:paraId="00000D5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 Las organizaciones políticas y sociales como estructuras que canalizan diversos poderes para afrontar necesidades y cambios.</w:t>
            </w:r>
          </w:p>
        </w:tc>
      </w:tr>
    </w:tbl>
    <w:p w:rsidR="00000000" w:rsidDel="00000000" w:rsidP="00000000" w:rsidRDefault="00000000" w:rsidRPr="00000000" w14:paraId="00000D57">
      <w:pPr>
        <w:rPr/>
      </w:pPr>
      <w:r w:rsidDel="00000000" w:rsidR="00000000" w:rsidRPr="00000000">
        <w:rPr>
          <w:rtl w:val="0"/>
        </w:rPr>
      </w:r>
    </w:p>
    <w:tbl>
      <w:tblPr>
        <w:tblStyle w:val="Table130"/>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D58">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1</w:t>
            </w:r>
            <w:r w:rsidDel="00000000" w:rsidR="00000000" w:rsidRPr="00000000">
              <w:rPr>
                <w:rtl w:val="0"/>
              </w:rPr>
            </w:r>
          </w:p>
        </w:tc>
        <w:tc>
          <w:tcPr>
            <w:gridSpan w:val="2"/>
            <w:shd w:fill="bdd6ee" w:val="clear"/>
            <w:vAlign w:val="center"/>
          </w:tcPr>
          <w:p w:rsidR="00000000" w:rsidDel="00000000" w:rsidP="00000000" w:rsidRDefault="00000000" w:rsidRPr="00000000" w14:paraId="00000D5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OCTAVO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D5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D5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D5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D5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699" w:hRule="atLeast"/>
          <w:tblHeader w:val="0"/>
        </w:trPr>
        <w:tc>
          <w:tcPr>
            <w:tcBorders>
              <w:right w:color="000000" w:space="0" w:sz="4" w:val="single"/>
            </w:tcBorders>
            <w:shd w:fill="ffffff" w:val="clear"/>
          </w:tcPr>
          <w:p w:rsidR="00000000" w:rsidDel="00000000" w:rsidP="00000000" w:rsidRDefault="00000000" w:rsidRPr="00000000" w14:paraId="00000D60">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D61">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¿Qué transformaciones económicas, ambientales, políticas y sociales pueden identificarse, a nivel mundial, como consecuencia de las revoluciones ocurridas durante los siglos XVIII y XIX?</w:t>
            </w:r>
          </w:p>
          <w:p w:rsidR="00000000" w:rsidDel="00000000" w:rsidP="00000000" w:rsidRDefault="00000000" w:rsidRPr="00000000" w14:paraId="00000D62">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D63">
            <w:pPr>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D64">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 aproximo al conocimiento como científico(a) social:</w:t>
            </w:r>
            <w:r w:rsidDel="00000000" w:rsidR="00000000" w:rsidRPr="00000000">
              <w:rPr>
                <w:rFonts w:ascii="Arial" w:cs="Arial" w:eastAsia="Arial" w:hAnsi="Arial"/>
                <w:color w:val="000000"/>
                <w:sz w:val="24"/>
                <w:szCs w:val="24"/>
                <w:rtl w:val="0"/>
              </w:rPr>
              <w:t xml:space="preserve"> Formulo preguntas acerca de hechos políticos, económicos sociales y culturales.</w:t>
            </w:r>
          </w:p>
          <w:p w:rsidR="00000000" w:rsidDel="00000000" w:rsidP="00000000" w:rsidRDefault="00000000" w:rsidRPr="00000000" w14:paraId="00000D65">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D66">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r w:rsidDel="00000000" w:rsidR="00000000" w:rsidRPr="00000000">
              <w:rPr>
                <w:rFonts w:ascii="Arial" w:cs="Arial" w:eastAsia="Arial" w:hAnsi="Arial"/>
                <w:color w:val="000000"/>
                <w:sz w:val="24"/>
                <w:szCs w:val="24"/>
                <w:rtl w:val="0"/>
              </w:rPr>
              <w:t xml:space="preserve">Explico las principales características de algunas revoluciones de los siglos XVIII y XIX (Revolución Francesa, Revolución Industrial...).</w:t>
            </w:r>
            <w:r w:rsidDel="00000000" w:rsidR="00000000" w:rsidRPr="00000000">
              <w:rPr>
                <w:rtl w:val="0"/>
              </w:rPr>
            </w:r>
          </w:p>
          <w:p w:rsidR="00000000" w:rsidDel="00000000" w:rsidP="00000000" w:rsidRDefault="00000000" w:rsidRPr="00000000" w14:paraId="00000D67">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D68">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espaciales y ambientales</w:t>
            </w:r>
            <w:r w:rsidDel="00000000" w:rsidR="00000000" w:rsidRPr="00000000">
              <w:rPr>
                <w:rFonts w:ascii="Arial" w:cs="Arial" w:eastAsia="Arial" w:hAnsi="Arial"/>
                <w:color w:val="000000"/>
                <w:sz w:val="24"/>
                <w:szCs w:val="24"/>
                <w:rtl w:val="0"/>
              </w:rPr>
              <w:t xml:space="preserve">: Describo las principales características físicas de los diversos ecosistemas.</w:t>
            </w:r>
          </w:p>
          <w:p w:rsidR="00000000" w:rsidDel="00000000" w:rsidP="00000000" w:rsidRDefault="00000000" w:rsidRPr="00000000" w14:paraId="00000D69">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D6A">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0D6B">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Personales y sociales: </w:t>
            </w:r>
            <w:r w:rsidDel="00000000" w:rsidR="00000000" w:rsidRPr="00000000">
              <w:rPr>
                <w:rFonts w:ascii="Arial" w:cs="Arial" w:eastAsia="Arial" w:hAnsi="Arial"/>
                <w:color w:val="000000"/>
                <w:sz w:val="24"/>
                <w:szCs w:val="24"/>
                <w:rtl w:val="0"/>
              </w:rPr>
              <w:t xml:space="preserve">Respeto diferentes posturas frente a los fenómenos sociales</w:t>
            </w:r>
          </w:p>
        </w:tc>
        <w:tc>
          <w:tcPr>
            <w:tcBorders>
              <w:left w:color="000000" w:space="0" w:sz="4" w:val="single"/>
            </w:tcBorders>
            <w:shd w:fill="ffffff" w:val="clear"/>
          </w:tcPr>
          <w:p w:rsidR="00000000" w:rsidDel="00000000" w:rsidP="00000000" w:rsidRDefault="00000000" w:rsidRPr="00000000" w14:paraId="00000D6C">
            <w:pPr>
              <w:ind w:left="357"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Comprende el fenómeno de las migraciones en distintas partes del mundo y cómo afectan a las dinámicas de los países receptores y a países de origen.</w:t>
            </w:r>
          </w:p>
          <w:p w:rsidR="00000000" w:rsidDel="00000000" w:rsidP="00000000" w:rsidRDefault="00000000" w:rsidRPr="00000000" w14:paraId="00000D6D">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D6E">
            <w:pPr>
              <w:ind w:left="357"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Comprende la importancia de las asociaciones, los gremios, los movimientos y organizaciones sindicales en la defensa de los derechos colectivos.</w:t>
            </w:r>
          </w:p>
        </w:tc>
        <w:tc>
          <w:tcPr>
            <w:tcBorders>
              <w:left w:color="000000" w:space="0" w:sz="4" w:val="single"/>
            </w:tcBorders>
            <w:shd w:fill="ffffff" w:val="clear"/>
          </w:tcPr>
          <w:p w:rsidR="00000000" w:rsidDel="00000000" w:rsidP="00000000" w:rsidRDefault="00000000" w:rsidRPr="00000000" w14:paraId="00000D6F">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D70">
      <w:pPr>
        <w:spacing w:after="0" w:line="240" w:lineRule="auto"/>
        <w:jc w:val="both"/>
        <w:rPr>
          <w:rFonts w:ascii="Arial" w:cs="Arial" w:eastAsia="Arial" w:hAnsi="Arial"/>
          <w:sz w:val="24"/>
          <w:szCs w:val="24"/>
        </w:rPr>
      </w:pPr>
      <w:r w:rsidDel="00000000" w:rsidR="00000000" w:rsidRPr="00000000">
        <w:rPr>
          <w:rtl w:val="0"/>
        </w:rPr>
      </w:r>
    </w:p>
    <w:tbl>
      <w:tblPr>
        <w:tblStyle w:val="Table131"/>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6"/>
        <w:gridCol w:w="3919"/>
        <w:gridCol w:w="3686"/>
        <w:tblGridChange w:id="0">
          <w:tblGrid>
            <w:gridCol w:w="6146"/>
            <w:gridCol w:w="3919"/>
            <w:gridCol w:w="3686"/>
          </w:tblGrid>
        </w:tblGridChange>
      </w:tblGrid>
      <w:tr>
        <w:trPr>
          <w:cantSplit w:val="0"/>
          <w:tblHeader w:val="0"/>
        </w:trPr>
        <w:tc>
          <w:tcPr>
            <w:vMerge w:val="restart"/>
            <w:shd w:fill="bdd6ee" w:val="clear"/>
            <w:vAlign w:val="center"/>
          </w:tcPr>
          <w:p w:rsidR="00000000" w:rsidDel="00000000" w:rsidP="00000000" w:rsidRDefault="00000000" w:rsidRPr="00000000" w14:paraId="00000D7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D7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D7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D7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shd w:fill="auto" w:val="clear"/>
          </w:tcPr>
          <w:p w:rsidR="00000000" w:rsidDel="00000000" w:rsidP="00000000" w:rsidRDefault="00000000" w:rsidRPr="00000000" w14:paraId="00000D77">
            <w:pPr>
              <w:numPr>
                <w:ilvl w:val="0"/>
                <w:numId w:val="28"/>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Revolución Industrial</w:t>
            </w:r>
          </w:p>
          <w:p w:rsidR="00000000" w:rsidDel="00000000" w:rsidP="00000000" w:rsidRDefault="00000000" w:rsidRPr="00000000" w14:paraId="00000D78">
            <w:pPr>
              <w:numPr>
                <w:ilvl w:val="0"/>
                <w:numId w:val="28"/>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Ilustración</w:t>
            </w:r>
          </w:p>
          <w:p w:rsidR="00000000" w:rsidDel="00000000" w:rsidP="00000000" w:rsidRDefault="00000000" w:rsidRPr="00000000" w14:paraId="00000D79">
            <w:pPr>
              <w:numPr>
                <w:ilvl w:val="0"/>
                <w:numId w:val="28"/>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Revolución Francesa</w:t>
            </w:r>
          </w:p>
          <w:p w:rsidR="00000000" w:rsidDel="00000000" w:rsidP="00000000" w:rsidRDefault="00000000" w:rsidRPr="00000000" w14:paraId="00000D7A">
            <w:pPr>
              <w:numPr>
                <w:ilvl w:val="0"/>
                <w:numId w:val="28"/>
              </w:numP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Revoluciones Burguesas liberales</w:t>
            </w:r>
          </w:p>
        </w:tc>
        <w:tc>
          <w:tcPr>
            <w:shd w:fill="auto" w:val="clear"/>
          </w:tcPr>
          <w:p w:rsidR="00000000" w:rsidDel="00000000" w:rsidP="00000000" w:rsidRDefault="00000000" w:rsidRPr="00000000" w14:paraId="00000D7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Religión</w:t>
            </w:r>
          </w:p>
          <w:p w:rsidR="00000000" w:rsidDel="00000000" w:rsidP="00000000" w:rsidRDefault="00000000" w:rsidRPr="00000000" w14:paraId="00000D7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 Política</w:t>
            </w:r>
          </w:p>
        </w:tc>
        <w:tc>
          <w:tcPr>
            <w:shd w:fill="auto" w:val="clear"/>
          </w:tcPr>
          <w:p w:rsidR="00000000" w:rsidDel="00000000" w:rsidP="00000000" w:rsidRDefault="00000000" w:rsidRPr="00000000" w14:paraId="00000D7D">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estudios afrocolombianos:</w:t>
            </w:r>
            <w:r w:rsidDel="00000000" w:rsidR="00000000" w:rsidRPr="00000000">
              <w:rPr>
                <w:rFonts w:ascii="Arial" w:cs="Arial" w:eastAsia="Arial" w:hAnsi="Arial"/>
                <w:color w:val="000000"/>
                <w:sz w:val="24"/>
                <w:szCs w:val="24"/>
                <w:rtl w:val="0"/>
              </w:rPr>
              <w:t xml:space="preserve"> Aportes históricos de los afrocolombianos.</w:t>
            </w:r>
          </w:p>
          <w:p w:rsidR="00000000" w:rsidDel="00000000" w:rsidP="00000000" w:rsidRDefault="00000000" w:rsidRPr="00000000" w14:paraId="00000D7E">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D7F">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la paz:</w:t>
            </w:r>
            <w:r w:rsidDel="00000000" w:rsidR="00000000" w:rsidRPr="00000000">
              <w:rPr>
                <w:rFonts w:ascii="Arial" w:cs="Arial" w:eastAsia="Arial" w:hAnsi="Arial"/>
                <w:color w:val="000000"/>
                <w:sz w:val="24"/>
                <w:szCs w:val="24"/>
                <w:rtl w:val="0"/>
              </w:rPr>
              <w:t xml:space="preserve">  La aceptación del otro</w:t>
            </w:r>
          </w:p>
          <w:p w:rsidR="00000000" w:rsidDel="00000000" w:rsidP="00000000" w:rsidRDefault="00000000" w:rsidRPr="00000000" w14:paraId="00000D80">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D81">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Proyecto estudio, la comprensión y la práctica de constitución y la instrucción cívica:</w:t>
            </w:r>
            <w:r w:rsidDel="00000000" w:rsidR="00000000" w:rsidRPr="00000000">
              <w:rPr>
                <w:rFonts w:ascii="Arial" w:cs="Arial" w:eastAsia="Arial" w:hAnsi="Arial"/>
                <w:color w:val="000000"/>
                <w:sz w:val="24"/>
                <w:szCs w:val="24"/>
                <w:rtl w:val="0"/>
              </w:rPr>
              <w:t xml:space="preserve"> Antecedentes de la jurisdicción de paz</w:t>
            </w:r>
          </w:p>
        </w:tc>
      </w:tr>
    </w:tbl>
    <w:p w:rsidR="00000000" w:rsidDel="00000000" w:rsidP="00000000" w:rsidRDefault="00000000" w:rsidRPr="00000000" w14:paraId="00000D8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8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84">
      <w:pPr>
        <w:spacing w:after="0" w:line="240" w:lineRule="auto"/>
        <w:jc w:val="both"/>
        <w:rPr>
          <w:rFonts w:ascii="Arial" w:cs="Arial" w:eastAsia="Arial" w:hAnsi="Arial"/>
          <w:sz w:val="24"/>
          <w:szCs w:val="24"/>
        </w:rPr>
      </w:pPr>
      <w:r w:rsidDel="00000000" w:rsidR="00000000" w:rsidRPr="00000000">
        <w:rPr>
          <w:rtl w:val="0"/>
        </w:rPr>
      </w:r>
    </w:p>
    <w:tbl>
      <w:tblPr>
        <w:tblStyle w:val="Table132"/>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D8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1 – GRADO OCTAVO</w:t>
            </w:r>
          </w:p>
        </w:tc>
      </w:tr>
      <w:tr>
        <w:trPr>
          <w:cantSplit w:val="0"/>
          <w:trHeight w:val="350" w:hRule="atLeast"/>
          <w:tblHeader w:val="0"/>
        </w:trPr>
        <w:tc>
          <w:tcPr>
            <w:shd w:fill="bdd6ee" w:val="clear"/>
            <w:vAlign w:val="center"/>
          </w:tcPr>
          <w:p w:rsidR="00000000" w:rsidDel="00000000" w:rsidP="00000000" w:rsidRDefault="00000000" w:rsidRPr="00000000" w14:paraId="00000D88">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D89">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D8A">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350" w:hRule="atLeast"/>
          <w:tblHeader w:val="0"/>
        </w:trPr>
        <w:tc>
          <w:tcPr/>
          <w:p w:rsidR="00000000" w:rsidDel="00000000" w:rsidP="00000000" w:rsidRDefault="00000000" w:rsidRPr="00000000" w14:paraId="00000D8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condiciones sociales, ideológicas, económicas y políticas que desencadenaron las revoluciones burguesas, identificando correspondencia entre hechos y fenómenos del mundo</w:t>
            </w:r>
          </w:p>
        </w:tc>
        <w:tc>
          <w:tcPr/>
          <w:p w:rsidR="00000000" w:rsidDel="00000000" w:rsidP="00000000" w:rsidRDefault="00000000" w:rsidRPr="00000000" w14:paraId="00000D8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Utilizar diversas formas de expresión y promueve debates para discutir los resultados de sus observaciones sobre el legado que dejaron las revoluciones en el siglo XIX </w:t>
            </w:r>
          </w:p>
        </w:tc>
        <w:tc>
          <w:tcPr/>
          <w:p w:rsidR="00000000" w:rsidDel="00000000" w:rsidP="00000000" w:rsidRDefault="00000000" w:rsidRPr="00000000" w14:paraId="00000D8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Participar en discusiones académicas debatiendo ideas y respetando las diferentes posturas sobre las revoluciones del siglo XIX, favoreciendo la formación de una actitud pluralista</w:t>
            </w:r>
          </w:p>
        </w:tc>
      </w:tr>
    </w:tbl>
    <w:p w:rsidR="00000000" w:rsidDel="00000000" w:rsidP="00000000" w:rsidRDefault="00000000" w:rsidRPr="00000000" w14:paraId="00000D8E">
      <w:pPr>
        <w:spacing w:after="0" w:line="240" w:lineRule="auto"/>
        <w:jc w:val="both"/>
        <w:rPr>
          <w:rFonts w:ascii="Arial" w:cs="Arial" w:eastAsia="Arial" w:hAnsi="Arial"/>
          <w:sz w:val="24"/>
          <w:szCs w:val="24"/>
        </w:rPr>
      </w:pPr>
      <w:r w:rsidDel="00000000" w:rsidR="00000000" w:rsidRPr="00000000">
        <w:rPr>
          <w:rtl w:val="0"/>
        </w:rPr>
      </w:r>
    </w:p>
    <w:tbl>
      <w:tblPr>
        <w:tblStyle w:val="Table133"/>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D8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SEGUNDO PERIODO</w:t>
            </w:r>
          </w:p>
        </w:tc>
      </w:tr>
      <w:tr>
        <w:trPr>
          <w:cantSplit w:val="0"/>
          <w:trHeight w:val="298" w:hRule="atLeast"/>
          <w:tblHeader w:val="0"/>
        </w:trPr>
        <w:tc>
          <w:tcPr>
            <w:shd w:fill="bdd6ee" w:val="clear"/>
          </w:tcPr>
          <w:p w:rsidR="00000000" w:rsidDel="00000000" w:rsidP="00000000" w:rsidRDefault="00000000" w:rsidRPr="00000000" w14:paraId="00000D9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D9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D9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D95">
            <w:pPr>
              <w:numPr>
                <w:ilvl w:val="0"/>
                <w:numId w:val="63"/>
              </w:numPr>
              <w:pBdr>
                <w:top w:space="0" w:sz="0" w:val="nil"/>
                <w:left w:space="0" w:sz="0" w:val="nil"/>
                <w:bottom w:space="0" w:sz="0" w:val="nil"/>
                <w:right w:space="0" w:sz="0" w:val="nil"/>
                <w:between w:space="0" w:sz="0" w:val="nil"/>
              </w:pBdr>
              <w:tabs>
                <w:tab w:val="left" w:leader="none" w:pos="0"/>
              </w:tabs>
              <w:spacing w:after="200" w:line="276" w:lineRule="auto"/>
              <w:ind w:left="202" w:hanging="91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Explico las principales características de algunas revoluciones de los siglos XVIII y XIX (Revolución Francesa, Revolución Industrial...).</w:t>
            </w:r>
          </w:p>
          <w:p w:rsidR="00000000" w:rsidDel="00000000" w:rsidP="00000000" w:rsidRDefault="00000000" w:rsidRPr="00000000" w14:paraId="00000D96">
            <w:pPr>
              <w:tabs>
                <w:tab w:val="left" w:leader="none" w:pos="202"/>
              </w:tabs>
              <w:ind w:left="202" w:hanging="20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Explico algunos de los grandes cambios sociales que se dieron en Colombia entre los siglos XIX y primera mitad del XX (abolición de la esclavitud, surgimiento de movimientos obreros...).</w:t>
            </w:r>
          </w:p>
          <w:p w:rsidR="00000000" w:rsidDel="00000000" w:rsidP="00000000" w:rsidRDefault="00000000" w:rsidRPr="00000000" w14:paraId="00000D97">
            <w:pPr>
              <w:tabs>
                <w:tab w:val="left" w:leader="none" w:pos="202"/>
              </w:tabs>
              <w:ind w:left="202" w:hanging="20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Explico la manera como el medio ambiente influye en el tipo de organización social y económica que se da en las regiones de Colombia.</w:t>
            </w:r>
          </w:p>
          <w:p w:rsidR="00000000" w:rsidDel="00000000" w:rsidP="00000000" w:rsidRDefault="00000000" w:rsidRPr="00000000" w14:paraId="00000D98">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D99">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CONVIVENCIA Y PAZ: </w:t>
            </w:r>
          </w:p>
          <w:p w:rsidR="00000000" w:rsidDel="00000000" w:rsidP="00000000" w:rsidRDefault="00000000" w:rsidRPr="00000000" w14:paraId="00000D9A">
            <w:pPr>
              <w:jc w:val="both"/>
              <w:rPr>
                <w:rFonts w:ascii="Arial" w:cs="Arial" w:eastAsia="Arial" w:hAnsi="Arial"/>
                <w:color w:val="000000"/>
              </w:rPr>
            </w:pPr>
            <w:r w:rsidDel="00000000" w:rsidR="00000000" w:rsidRPr="00000000">
              <w:rPr>
                <w:rFonts w:ascii="Arial" w:cs="Arial" w:eastAsia="Arial" w:hAnsi="Arial"/>
                <w:color w:val="000000"/>
                <w:rtl w:val="0"/>
              </w:rPr>
              <w:t xml:space="preserve">Construyo, celebro, mantengo y reparo acuerdos entre grupos. (INTEGRADORAS)</w:t>
            </w:r>
          </w:p>
          <w:p w:rsidR="00000000" w:rsidDel="00000000" w:rsidP="00000000" w:rsidRDefault="00000000" w:rsidRPr="00000000" w14:paraId="00000D9B">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D9C">
            <w:pPr>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D9D">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TIPO TECNOLÓGICAS: </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GESTIÓN DE LA TECNOLOGÍA Y LAS HERRAMIENTAS INFORMÁTICAS</w:t>
            </w:r>
          </w:p>
          <w:p w:rsidR="00000000" w:rsidDel="00000000" w:rsidP="00000000" w:rsidRDefault="00000000" w:rsidRPr="00000000" w14:paraId="00000D9E">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INDICADOR</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D9F">
            <w:pPr>
              <w:jc w:val="both"/>
              <w:rPr>
                <w:rFonts w:ascii="Arial" w:cs="Arial" w:eastAsia="Arial" w:hAnsi="Arial"/>
                <w:b w:val="1"/>
                <w:color w:val="000000"/>
              </w:rPr>
            </w:pPr>
            <w:r w:rsidDel="00000000" w:rsidR="00000000" w:rsidRPr="00000000">
              <w:rPr>
                <w:rFonts w:ascii="Arial" w:cs="Arial" w:eastAsia="Arial" w:hAnsi="Arial"/>
                <w:color w:val="000000"/>
                <w:rtl w:val="0"/>
              </w:rPr>
              <w:t xml:space="preserve">Seleccionar y utilizar herramientas tecnológicas en la solución de problemas y elaboro modelos tecnológicos teniendo en cuenta los componentes como parte de un sistema funcional.</w:t>
            </w:r>
            <w:r w:rsidDel="00000000" w:rsidR="00000000" w:rsidRPr="00000000">
              <w:rPr>
                <w:rtl w:val="0"/>
              </w:rPr>
            </w:r>
          </w:p>
          <w:p w:rsidR="00000000" w:rsidDel="00000000" w:rsidP="00000000" w:rsidRDefault="00000000" w:rsidRPr="00000000" w14:paraId="00000DA0">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EVIDENCIAS: </w:t>
            </w:r>
          </w:p>
          <w:p w:rsidR="00000000" w:rsidDel="00000000" w:rsidP="00000000" w:rsidRDefault="00000000" w:rsidRPr="00000000" w14:paraId="00000DA1">
            <w:pPr>
              <w:numPr>
                <w:ilvl w:val="0"/>
                <w:numId w:val="59"/>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b w:val="1"/>
                <w:color w:val="000000"/>
                <w:sz w:val="24"/>
                <w:szCs w:val="24"/>
              </w:rPr>
            </w:pPr>
            <w:r w:rsidDel="00000000" w:rsidR="00000000" w:rsidRPr="00000000">
              <w:rPr>
                <w:rFonts w:ascii="Arial" w:cs="Arial" w:eastAsia="Arial" w:hAnsi="Arial"/>
                <w:color w:val="000000"/>
                <w:rtl w:val="0"/>
              </w:rPr>
              <w:t xml:space="preserve">Recolecto y utilizo datos para resolver problemas tecnológicos sencillos.</w:t>
            </w:r>
            <w:r w:rsidDel="00000000" w:rsidR="00000000" w:rsidRPr="00000000">
              <w:rPr>
                <w:rtl w:val="0"/>
              </w:rPr>
            </w:r>
          </w:p>
        </w:tc>
      </w:tr>
    </w:tbl>
    <w:p w:rsidR="00000000" w:rsidDel="00000000" w:rsidP="00000000" w:rsidRDefault="00000000" w:rsidRPr="00000000" w14:paraId="00000DA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A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A4">
      <w:pPr>
        <w:spacing w:after="0" w:line="240" w:lineRule="auto"/>
        <w:jc w:val="both"/>
        <w:rPr>
          <w:rFonts w:ascii="Arial" w:cs="Arial" w:eastAsia="Arial" w:hAnsi="Arial"/>
          <w:sz w:val="24"/>
          <w:szCs w:val="24"/>
        </w:rPr>
      </w:pPr>
      <w:r w:rsidDel="00000000" w:rsidR="00000000" w:rsidRPr="00000000">
        <w:rPr>
          <w:rtl w:val="0"/>
        </w:rPr>
      </w:r>
    </w:p>
    <w:tbl>
      <w:tblPr>
        <w:tblStyle w:val="Table134"/>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DA5">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2</w:t>
            </w:r>
            <w:r w:rsidDel="00000000" w:rsidR="00000000" w:rsidRPr="00000000">
              <w:rPr>
                <w:rtl w:val="0"/>
              </w:rPr>
            </w:r>
          </w:p>
        </w:tc>
        <w:tc>
          <w:tcPr>
            <w:gridSpan w:val="2"/>
            <w:shd w:fill="bdd6ee" w:val="clear"/>
            <w:vAlign w:val="center"/>
          </w:tcPr>
          <w:p w:rsidR="00000000" w:rsidDel="00000000" w:rsidP="00000000" w:rsidRDefault="00000000" w:rsidRPr="00000000" w14:paraId="00000DA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OCTAVO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DA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DA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DA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DA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703" w:hRule="atLeast"/>
          <w:tblHeader w:val="0"/>
        </w:trPr>
        <w:tc>
          <w:tcPr>
            <w:tcBorders>
              <w:right w:color="000000" w:space="0" w:sz="4" w:val="single"/>
            </w:tcBorders>
            <w:shd w:fill="ffffff" w:val="clear"/>
          </w:tcPr>
          <w:p w:rsidR="00000000" w:rsidDel="00000000" w:rsidP="00000000" w:rsidRDefault="00000000" w:rsidRPr="00000000" w14:paraId="00000DAD">
            <w:pPr>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¿De qué forma influyeron las diversas revoluciones ocurridas en el mundo, en el modo de vida, las actividades económicas y políticas de América Latina durante los siglos XVIII y XIX?</w:t>
            </w:r>
          </w:p>
          <w:p w:rsidR="00000000" w:rsidDel="00000000" w:rsidP="00000000" w:rsidRDefault="00000000" w:rsidRPr="00000000" w14:paraId="00000DAE">
            <w:pPr>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DAF">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 aproximo al conocimiento como científico(a) social:</w:t>
            </w:r>
            <w:r w:rsidDel="00000000" w:rsidR="00000000" w:rsidRPr="00000000">
              <w:rPr>
                <w:rFonts w:ascii="Arial" w:cs="Arial" w:eastAsia="Arial" w:hAnsi="Arial"/>
                <w:color w:val="000000"/>
                <w:sz w:val="24"/>
                <w:szCs w:val="24"/>
                <w:rtl w:val="0"/>
              </w:rPr>
              <w:t xml:space="preserve"> Identifico las características básicas de los documentos que utilizo (qué tipo de documento es, quién es el autor, a quién está dirigido, de qué habla, por qué se produjo...).</w:t>
            </w:r>
          </w:p>
          <w:p w:rsidR="00000000" w:rsidDel="00000000" w:rsidP="00000000" w:rsidRDefault="00000000" w:rsidRPr="00000000" w14:paraId="00000DB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DB1">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r w:rsidDel="00000000" w:rsidR="00000000" w:rsidRPr="00000000">
              <w:rPr>
                <w:rFonts w:ascii="Arial" w:cs="Arial" w:eastAsia="Arial" w:hAnsi="Arial"/>
                <w:color w:val="000000"/>
                <w:sz w:val="24"/>
                <w:szCs w:val="24"/>
                <w:rtl w:val="0"/>
              </w:rPr>
              <w:t xml:space="preserve">Explico las influencias de estas revoluciones en algunos procesos sociales, políticos y económicos posteriores en Colombia y América Latina.</w:t>
            </w:r>
          </w:p>
          <w:p w:rsidR="00000000" w:rsidDel="00000000" w:rsidP="00000000" w:rsidRDefault="00000000" w:rsidRPr="00000000" w14:paraId="00000DB2">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espaciales y ambientales</w:t>
            </w:r>
            <w:r w:rsidDel="00000000" w:rsidR="00000000" w:rsidRPr="00000000">
              <w:rPr>
                <w:rFonts w:ascii="Arial" w:cs="Arial" w:eastAsia="Arial" w:hAnsi="Arial"/>
                <w:color w:val="000000"/>
                <w:sz w:val="24"/>
                <w:szCs w:val="24"/>
                <w:rtl w:val="0"/>
              </w:rPr>
              <w:t xml:space="preserve">: Explico la manera como el medio ambiente influye en el tipo de organización social y económica que se da en las regiones de Colombia.</w:t>
            </w:r>
          </w:p>
          <w:p w:rsidR="00000000" w:rsidDel="00000000" w:rsidP="00000000" w:rsidRDefault="00000000" w:rsidRPr="00000000" w14:paraId="00000DB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DB4">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Desarrollo compromisos Personales y sociales:</w:t>
            </w:r>
            <w:r w:rsidDel="00000000" w:rsidR="00000000" w:rsidRPr="00000000">
              <w:rPr>
                <w:rFonts w:ascii="Arial" w:cs="Arial" w:eastAsia="Arial" w:hAnsi="Arial"/>
                <w:color w:val="000000"/>
                <w:sz w:val="24"/>
                <w:szCs w:val="24"/>
                <w:rtl w:val="0"/>
              </w:rPr>
              <w:t xml:space="preserve"> Participo en discusiones y debates académicos.</w:t>
            </w:r>
          </w:p>
        </w:tc>
        <w:tc>
          <w:tcPr>
            <w:tcBorders>
              <w:left w:color="000000" w:space="0" w:sz="4" w:val="single"/>
            </w:tcBorders>
            <w:shd w:fill="ffffff" w:val="clear"/>
          </w:tcPr>
          <w:p w:rsidR="00000000" w:rsidDel="00000000" w:rsidP="00000000" w:rsidRDefault="00000000" w:rsidRPr="00000000" w14:paraId="00000DB5">
            <w:pPr>
              <w:ind w:left="499" w:hanging="49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Evalúa la influencia de los procesos de cooperación económica y política entre los Estados Nacionales en la actualidad.</w:t>
            </w:r>
          </w:p>
          <w:p w:rsidR="00000000" w:rsidDel="00000000" w:rsidP="00000000" w:rsidRDefault="00000000" w:rsidRPr="00000000" w14:paraId="00000DB6">
            <w:pPr>
              <w:ind w:left="499" w:hanging="49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Analiza los cambios sociales, económicos, políticos y culturales generados por el surgimiento y consolidación del capitalismo en Europa y las razones por las cuales este sigue siendo un sistema económico vigente.</w:t>
            </w:r>
          </w:p>
          <w:p w:rsidR="00000000" w:rsidDel="00000000" w:rsidP="00000000" w:rsidRDefault="00000000" w:rsidRPr="00000000" w14:paraId="00000DB7">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DB8">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DB9">
      <w:pPr>
        <w:spacing w:after="0" w:line="240" w:lineRule="auto"/>
        <w:rPr>
          <w:rFonts w:ascii="Arial" w:cs="Arial" w:eastAsia="Arial" w:hAnsi="Arial"/>
          <w:sz w:val="24"/>
          <w:szCs w:val="24"/>
        </w:rPr>
      </w:pPr>
      <w:r w:rsidDel="00000000" w:rsidR="00000000" w:rsidRPr="00000000">
        <w:rPr>
          <w:rtl w:val="0"/>
        </w:rPr>
      </w:r>
    </w:p>
    <w:tbl>
      <w:tblPr>
        <w:tblStyle w:val="Table135"/>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DB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DB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D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DB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DB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shd w:fill="auto" w:val="clear"/>
          </w:tcPr>
          <w:p w:rsidR="00000000" w:rsidDel="00000000" w:rsidP="00000000" w:rsidRDefault="00000000" w:rsidRPr="00000000" w14:paraId="00000DC0">
            <w:pPr>
              <w:numPr>
                <w:ilvl w:val="0"/>
                <w:numId w:val="35"/>
              </w:numPr>
              <w:ind w:left="347"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colonia española, inglesa, francesa y portuguesa en América</w:t>
            </w:r>
          </w:p>
          <w:p w:rsidR="00000000" w:rsidDel="00000000" w:rsidP="00000000" w:rsidRDefault="00000000" w:rsidRPr="00000000" w14:paraId="00000DC1">
            <w:pPr>
              <w:numPr>
                <w:ilvl w:val="0"/>
                <w:numId w:val="35"/>
              </w:numPr>
              <w:ind w:left="347"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Revolución e Independencia de los Estados Unidos</w:t>
            </w:r>
          </w:p>
          <w:p w:rsidR="00000000" w:rsidDel="00000000" w:rsidP="00000000" w:rsidRDefault="00000000" w:rsidRPr="00000000" w14:paraId="00000DC2">
            <w:pPr>
              <w:numPr>
                <w:ilvl w:val="0"/>
                <w:numId w:val="35"/>
              </w:numPr>
              <w:ind w:left="347"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Características socio culturales de la colonia española</w:t>
            </w:r>
          </w:p>
          <w:p w:rsidR="00000000" w:rsidDel="00000000" w:rsidP="00000000" w:rsidRDefault="00000000" w:rsidRPr="00000000" w14:paraId="00000DC3">
            <w:pPr>
              <w:numPr>
                <w:ilvl w:val="0"/>
                <w:numId w:val="35"/>
              </w:numPr>
              <w:ind w:left="347"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independencia de las colonias españolas </w:t>
            </w:r>
          </w:p>
          <w:p w:rsidR="00000000" w:rsidDel="00000000" w:rsidP="00000000" w:rsidRDefault="00000000" w:rsidRPr="00000000" w14:paraId="00000DC4">
            <w:pPr>
              <w:ind w:left="344" w:firstLine="0"/>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DC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Religión</w:t>
            </w:r>
          </w:p>
          <w:p w:rsidR="00000000" w:rsidDel="00000000" w:rsidP="00000000" w:rsidRDefault="00000000" w:rsidRPr="00000000" w14:paraId="00000DC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 Política</w:t>
            </w:r>
          </w:p>
        </w:tc>
        <w:tc>
          <w:tcPr>
            <w:shd w:fill="auto" w:val="clear"/>
          </w:tcPr>
          <w:p w:rsidR="00000000" w:rsidDel="00000000" w:rsidP="00000000" w:rsidRDefault="00000000" w:rsidRPr="00000000" w14:paraId="00000DC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estudios afrocolombianos: Historia de África antes de la llegada de los portugueses en el siglo XV.</w:t>
            </w:r>
          </w:p>
          <w:p w:rsidR="00000000" w:rsidDel="00000000" w:rsidP="00000000" w:rsidRDefault="00000000" w:rsidRPr="00000000" w14:paraId="00000DC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la paz Protección de la familia</w:t>
            </w:r>
          </w:p>
          <w:p w:rsidR="00000000" w:rsidDel="00000000" w:rsidP="00000000" w:rsidRDefault="00000000" w:rsidRPr="00000000" w14:paraId="00000DC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Proyecto estudio, la comprensión y la práctica de constitución y la instrucción cívica: Antecedentes de la jurisdicción de paz</w:t>
            </w:r>
          </w:p>
        </w:tc>
      </w:tr>
    </w:tbl>
    <w:p w:rsidR="00000000" w:rsidDel="00000000" w:rsidP="00000000" w:rsidRDefault="00000000" w:rsidRPr="00000000" w14:paraId="00000DC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DCB">
      <w:pPr>
        <w:spacing w:after="0" w:line="240" w:lineRule="auto"/>
        <w:rPr>
          <w:rFonts w:ascii="Arial" w:cs="Arial" w:eastAsia="Arial" w:hAnsi="Arial"/>
          <w:sz w:val="24"/>
          <w:szCs w:val="24"/>
        </w:rPr>
      </w:pPr>
      <w:r w:rsidDel="00000000" w:rsidR="00000000" w:rsidRPr="00000000">
        <w:rPr>
          <w:rtl w:val="0"/>
        </w:rPr>
      </w:r>
    </w:p>
    <w:tbl>
      <w:tblPr>
        <w:tblStyle w:val="Table136"/>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DC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2 - GRADO OCTAVO</w:t>
            </w:r>
          </w:p>
        </w:tc>
      </w:tr>
      <w:tr>
        <w:trPr>
          <w:cantSplit w:val="0"/>
          <w:trHeight w:val="350" w:hRule="atLeast"/>
          <w:tblHeader w:val="0"/>
        </w:trPr>
        <w:tc>
          <w:tcPr>
            <w:shd w:fill="bdd6ee" w:val="clear"/>
            <w:vAlign w:val="center"/>
          </w:tcPr>
          <w:p w:rsidR="00000000" w:rsidDel="00000000" w:rsidP="00000000" w:rsidRDefault="00000000" w:rsidRPr="00000000" w14:paraId="00000DCF">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DD0">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DD1">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2614" w:hRule="atLeast"/>
          <w:tblHeader w:val="0"/>
        </w:trPr>
        <w:tc>
          <w:tcPr/>
          <w:p w:rsidR="00000000" w:rsidDel="00000000" w:rsidP="00000000" w:rsidRDefault="00000000" w:rsidRPr="00000000" w14:paraId="00000DD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Establecer relaciones entre diferentes hechos históricos que permiten explicar y comprender fenómenos sociales de América Latina durante el siglo XIX </w:t>
            </w:r>
          </w:p>
        </w:tc>
        <w:tc>
          <w:tcPr/>
          <w:p w:rsidR="00000000" w:rsidDel="00000000" w:rsidP="00000000" w:rsidRDefault="00000000" w:rsidRPr="00000000" w14:paraId="00000DD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Formular preguntas sobre diferentes hechos acaecidos en América Latina y plantea hipótesis para responderlas provisionalmente, como parte del proceso de formación de una actitud científica </w:t>
            </w:r>
          </w:p>
        </w:tc>
        <w:tc>
          <w:tcPr/>
          <w:p w:rsidR="00000000" w:rsidDel="00000000" w:rsidP="00000000" w:rsidRDefault="00000000" w:rsidRPr="00000000" w14:paraId="00000DD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Asumir una postura crítica frente a los procesos históricos en nuestro contexto y al papel que han jugado otros países en ellos, resaltando el derecho a la autonomía de los pueblos y a las relaciones internacionales de cooperación y ayuda mutua </w:t>
            </w:r>
          </w:p>
        </w:tc>
      </w:tr>
    </w:tbl>
    <w:p w:rsidR="00000000" w:rsidDel="00000000" w:rsidP="00000000" w:rsidRDefault="00000000" w:rsidRPr="00000000" w14:paraId="00000DD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DD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DD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DD8">
      <w:pPr>
        <w:spacing w:after="0" w:line="240" w:lineRule="auto"/>
        <w:rPr>
          <w:rFonts w:ascii="Arial" w:cs="Arial" w:eastAsia="Arial" w:hAnsi="Arial"/>
          <w:sz w:val="24"/>
          <w:szCs w:val="24"/>
        </w:rPr>
      </w:pPr>
      <w:r w:rsidDel="00000000" w:rsidR="00000000" w:rsidRPr="00000000">
        <w:rPr>
          <w:rtl w:val="0"/>
        </w:rPr>
      </w:r>
    </w:p>
    <w:tbl>
      <w:tblPr>
        <w:tblStyle w:val="Table137"/>
        <w:tblW w:w="14016.999999999998"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1678"/>
        <w:gridCol w:w="1723"/>
        <w:gridCol w:w="2609"/>
        <w:gridCol w:w="1495"/>
        <w:gridCol w:w="3416"/>
        <w:gridCol w:w="266"/>
        <w:tblGridChange w:id="0">
          <w:tblGrid>
            <w:gridCol w:w="2830"/>
            <w:gridCol w:w="1678"/>
            <w:gridCol w:w="1723"/>
            <w:gridCol w:w="2609"/>
            <w:gridCol w:w="1495"/>
            <w:gridCol w:w="3416"/>
            <w:gridCol w:w="266"/>
          </w:tblGrid>
        </w:tblGridChange>
      </w:tblGrid>
      <w:tr>
        <w:trPr>
          <w:cantSplit w:val="0"/>
          <w:trHeight w:val="298" w:hRule="atLeast"/>
          <w:tblHeader w:val="0"/>
        </w:trPr>
        <w:tc>
          <w:tcPr>
            <w:gridSpan w:val="6"/>
            <w:shd w:fill="bdd6ee" w:val="clear"/>
          </w:tcPr>
          <w:p w:rsidR="00000000" w:rsidDel="00000000" w:rsidP="00000000" w:rsidRDefault="00000000" w:rsidRPr="00000000" w14:paraId="00000DD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TERCER PERIODO</w:t>
            </w:r>
          </w:p>
        </w:tc>
      </w:tr>
      <w:tr>
        <w:trPr>
          <w:cantSplit w:val="0"/>
          <w:trHeight w:val="298" w:hRule="atLeast"/>
          <w:tblHeader w:val="0"/>
        </w:trPr>
        <w:tc>
          <w:tcPr>
            <w:gridSpan w:val="2"/>
            <w:shd w:fill="bdd6ee" w:val="clear"/>
          </w:tcPr>
          <w:p w:rsidR="00000000" w:rsidDel="00000000" w:rsidP="00000000" w:rsidRDefault="00000000" w:rsidRPr="00000000" w14:paraId="00000DD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gridSpan w:val="2"/>
            <w:shd w:fill="bdd6ee" w:val="clear"/>
          </w:tcPr>
          <w:p w:rsidR="00000000" w:rsidDel="00000000" w:rsidP="00000000" w:rsidRDefault="00000000" w:rsidRPr="00000000" w14:paraId="00000DE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gridSpan w:val="2"/>
            <w:shd w:fill="bdd6ee" w:val="clear"/>
          </w:tcPr>
          <w:p w:rsidR="00000000" w:rsidDel="00000000" w:rsidP="00000000" w:rsidRDefault="00000000" w:rsidRPr="00000000" w14:paraId="00000DE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gridSpan w:val="2"/>
          </w:tcPr>
          <w:p w:rsidR="00000000" w:rsidDel="00000000" w:rsidP="00000000" w:rsidRDefault="00000000" w:rsidRPr="00000000" w14:paraId="00000DE5">
            <w:pPr>
              <w:tabs>
                <w:tab w:val="left" w:leader="none" w:pos="202"/>
              </w:tabs>
              <w:ind w:left="202" w:hanging="20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Explico las principales características de algunas revoluciones de los siglos XVIII y XIX (Revolución Francesa, Revolución Industrial...).</w:t>
            </w:r>
          </w:p>
          <w:p w:rsidR="00000000" w:rsidDel="00000000" w:rsidP="00000000" w:rsidRDefault="00000000" w:rsidRPr="00000000" w14:paraId="00000DE6">
            <w:pPr>
              <w:tabs>
                <w:tab w:val="left" w:leader="none" w:pos="202"/>
              </w:tabs>
              <w:ind w:left="202" w:hanging="20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Explico algunos de los grandes cambios sociales que se dieron en Colombia entre los siglos XIX y primera mitad del XX (abolición de la esclavitud, surgimiento de movimientos obreros...).</w:t>
            </w:r>
          </w:p>
          <w:p w:rsidR="00000000" w:rsidDel="00000000" w:rsidP="00000000" w:rsidRDefault="00000000" w:rsidRPr="00000000" w14:paraId="00000DE7">
            <w:pPr>
              <w:tabs>
                <w:tab w:val="left" w:leader="none" w:pos="202"/>
              </w:tabs>
              <w:ind w:left="202" w:hanging="20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Explico la manera como el medio ambiente influye en el tipo de organización social y económica que se da en las regiones de Colombia.</w:t>
            </w:r>
          </w:p>
          <w:p w:rsidR="00000000" w:rsidDel="00000000" w:rsidP="00000000" w:rsidRDefault="00000000" w:rsidRPr="00000000" w14:paraId="00000DE8">
            <w:pPr>
              <w:jc w:val="both"/>
              <w:rPr>
                <w:rFonts w:ascii="Arial" w:cs="Arial" w:eastAsia="Arial" w:hAnsi="Arial"/>
                <w:b w:val="1"/>
                <w:color w:val="000000"/>
                <w:sz w:val="24"/>
                <w:szCs w:val="24"/>
              </w:rPr>
            </w:pPr>
            <w:r w:rsidDel="00000000" w:rsidR="00000000" w:rsidRPr="00000000">
              <w:rPr>
                <w:rtl w:val="0"/>
              </w:rPr>
            </w:r>
          </w:p>
        </w:tc>
        <w:tc>
          <w:tcPr>
            <w:gridSpan w:val="2"/>
          </w:tcPr>
          <w:p w:rsidR="00000000" w:rsidDel="00000000" w:rsidP="00000000" w:rsidRDefault="00000000" w:rsidRPr="00000000" w14:paraId="00000DEA">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PARTICIPACIÓN Y RESPONSABILIDAD DEMOCRÁTICA: </w:t>
            </w:r>
          </w:p>
          <w:p w:rsidR="00000000" w:rsidDel="00000000" w:rsidP="00000000" w:rsidRDefault="00000000" w:rsidRPr="00000000" w14:paraId="00000DEB">
            <w:pPr>
              <w:jc w:val="both"/>
              <w:rPr>
                <w:rFonts w:ascii="Arial" w:cs="Arial" w:eastAsia="Arial" w:hAnsi="Arial"/>
                <w:color w:val="000000"/>
              </w:rPr>
            </w:pPr>
            <w:r w:rsidDel="00000000" w:rsidR="00000000" w:rsidRPr="00000000">
              <w:rPr>
                <w:rFonts w:ascii="Arial" w:cs="Arial" w:eastAsia="Arial" w:hAnsi="Arial"/>
                <w:color w:val="000000"/>
                <w:rtl w:val="0"/>
              </w:rPr>
              <w:t xml:space="preserve">Analizo críticamente mi participación en situaciones en las que se vulneran o respetan los derechos e identifico cómo dicha participación contribuye a mejorar o empeorar la situación (COGNITIVAS)</w:t>
            </w:r>
          </w:p>
          <w:p w:rsidR="00000000" w:rsidDel="00000000" w:rsidP="00000000" w:rsidRDefault="00000000" w:rsidRPr="00000000" w14:paraId="00000DEC">
            <w:pPr>
              <w:jc w:val="both"/>
              <w:rPr>
                <w:rFonts w:ascii="Arial" w:cs="Arial" w:eastAsia="Arial" w:hAnsi="Arial"/>
                <w:color w:val="000000"/>
                <w:sz w:val="24"/>
                <w:szCs w:val="24"/>
              </w:rPr>
            </w:pPr>
            <w:r w:rsidDel="00000000" w:rsidR="00000000" w:rsidRPr="00000000">
              <w:rPr>
                <w:rtl w:val="0"/>
              </w:rPr>
            </w:r>
          </w:p>
        </w:tc>
        <w:tc>
          <w:tcPr>
            <w:gridSpan w:val="2"/>
          </w:tcPr>
          <w:p w:rsidR="00000000" w:rsidDel="00000000" w:rsidP="00000000" w:rsidRDefault="00000000" w:rsidRPr="00000000" w14:paraId="00000DEE">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TIPO TECNOLÓGICAS: </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GESTIÓN DE LA TECNOLOGÍA Y LAS HERRAMIENTAS INFORMÁTICAS</w:t>
            </w:r>
          </w:p>
          <w:p w:rsidR="00000000" w:rsidDel="00000000" w:rsidP="00000000" w:rsidRDefault="00000000" w:rsidRPr="00000000" w14:paraId="00000DEF">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INDICADOR</w:t>
            </w:r>
            <w:r w:rsidDel="00000000" w:rsidR="00000000" w:rsidRPr="00000000">
              <w:rPr>
                <w:rFonts w:ascii="Arial" w:cs="Arial" w:eastAsia="Arial" w:hAnsi="Arial"/>
                <w:color w:val="000000"/>
                <w:rtl w:val="0"/>
              </w:rPr>
              <w:t xml:space="preserve">: Seleccionar y utilizar herramientas tecnológicas en la solución de problemas y elaborar modelos tecnológicos teniendo en cuenta los componentes como parte de un sistema funcional.</w:t>
            </w:r>
            <w:r w:rsidDel="00000000" w:rsidR="00000000" w:rsidRPr="00000000">
              <w:rPr>
                <w:rtl w:val="0"/>
              </w:rPr>
            </w:r>
          </w:p>
          <w:p w:rsidR="00000000" w:rsidDel="00000000" w:rsidP="00000000" w:rsidRDefault="00000000" w:rsidRPr="00000000" w14:paraId="00000DF0">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EVIDENCIAS: </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DF1">
            <w:pPr>
              <w:numPr>
                <w:ilvl w:val="0"/>
                <w:numId w:val="59"/>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b w:val="1"/>
                <w:color w:val="000000"/>
              </w:rPr>
            </w:pPr>
            <w:r w:rsidDel="00000000" w:rsidR="00000000" w:rsidRPr="00000000">
              <w:rPr>
                <w:rFonts w:ascii="Arial" w:cs="Arial" w:eastAsia="Arial" w:hAnsi="Arial"/>
                <w:color w:val="000000"/>
                <w:rtl w:val="0"/>
              </w:rPr>
              <w:t xml:space="preserve">Registro datos utilizando tablas, gráficos y diagramas y los utilizo en proyectos tecnológicos.</w:t>
            </w:r>
            <w:r w:rsidDel="00000000" w:rsidR="00000000" w:rsidRPr="00000000">
              <w:rPr>
                <w:rtl w:val="0"/>
              </w:rPr>
            </w:r>
          </w:p>
          <w:p w:rsidR="00000000" w:rsidDel="00000000" w:rsidP="00000000" w:rsidRDefault="00000000" w:rsidRPr="00000000" w14:paraId="00000DF2">
            <w:pPr>
              <w:jc w:val="both"/>
              <w:rPr>
                <w:rFonts w:ascii="Arial" w:cs="Arial" w:eastAsia="Arial" w:hAnsi="Arial"/>
                <w:b w:val="1"/>
                <w:color w:val="000000"/>
                <w:sz w:val="24"/>
                <w:szCs w:val="24"/>
              </w:rPr>
            </w:pPr>
            <w:r w:rsidDel="00000000" w:rsidR="00000000" w:rsidRPr="00000000">
              <w:rPr>
                <w:rtl w:val="0"/>
              </w:rPr>
            </w:r>
          </w:p>
        </w:tc>
      </w:tr>
      <w:tr>
        <w:trPr>
          <w:cantSplit w:val="0"/>
          <w:trHeight w:val="265" w:hRule="atLeast"/>
          <w:tblHeader w:val="0"/>
        </w:trPr>
        <w:tc>
          <w:tcPr>
            <w:gridSpan w:val="3"/>
            <w:shd w:fill="bdd6ee" w:val="clear"/>
            <w:vAlign w:val="center"/>
          </w:tcPr>
          <w:p w:rsidR="00000000" w:rsidDel="00000000" w:rsidP="00000000" w:rsidRDefault="00000000" w:rsidRPr="00000000" w14:paraId="00000DF4">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3</w:t>
            </w:r>
            <w:r w:rsidDel="00000000" w:rsidR="00000000" w:rsidRPr="00000000">
              <w:rPr>
                <w:rtl w:val="0"/>
              </w:rPr>
            </w:r>
          </w:p>
        </w:tc>
        <w:tc>
          <w:tcPr>
            <w:gridSpan w:val="4"/>
            <w:shd w:fill="bdd6ee" w:val="clear"/>
            <w:vAlign w:val="center"/>
          </w:tcPr>
          <w:p w:rsidR="00000000" w:rsidDel="00000000" w:rsidP="00000000" w:rsidRDefault="00000000" w:rsidRPr="00000000" w14:paraId="00000DF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OCTAVO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DF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gridSpan w:val="2"/>
            <w:tcBorders>
              <w:left w:color="000000" w:space="0" w:sz="4" w:val="single"/>
            </w:tcBorders>
            <w:shd w:fill="bdd6ee" w:val="clear"/>
            <w:vAlign w:val="center"/>
          </w:tcPr>
          <w:p w:rsidR="00000000" w:rsidDel="00000000" w:rsidP="00000000" w:rsidRDefault="00000000" w:rsidRPr="00000000" w14:paraId="00000DF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gridSpan w:val="2"/>
            <w:tcBorders>
              <w:left w:color="000000" w:space="0" w:sz="4" w:val="single"/>
            </w:tcBorders>
            <w:shd w:fill="bdd6ee" w:val="clear"/>
            <w:vAlign w:val="center"/>
          </w:tcPr>
          <w:p w:rsidR="00000000" w:rsidDel="00000000" w:rsidP="00000000" w:rsidRDefault="00000000" w:rsidRPr="00000000" w14:paraId="00000DF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gridSpan w:val="2"/>
            <w:tcBorders>
              <w:left w:color="000000" w:space="0" w:sz="4" w:val="single"/>
            </w:tcBorders>
            <w:shd w:fill="bdd6ee" w:val="clear"/>
            <w:vAlign w:val="center"/>
          </w:tcPr>
          <w:p w:rsidR="00000000" w:rsidDel="00000000" w:rsidP="00000000" w:rsidRDefault="00000000" w:rsidRPr="00000000" w14:paraId="00000E0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shd w:fill="ffffff" w:val="clear"/>
          </w:tcPr>
          <w:p w:rsidR="00000000" w:rsidDel="00000000" w:rsidP="00000000" w:rsidRDefault="00000000" w:rsidRPr="00000000" w14:paraId="00000E02">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E03">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E04">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¿Cómo participaron los diversos grupos sociales (indígenas, esclavos, libertos, cimarrones, mestizos, criollos, españoles) en los procesos independentistas de Colombia y las naciones latinoamericanas?</w:t>
            </w:r>
          </w:p>
        </w:tc>
        <w:tc>
          <w:tcPr>
            <w:gridSpan w:val="2"/>
            <w:tcBorders>
              <w:left w:color="000000" w:space="0" w:sz="4" w:val="single"/>
            </w:tcBorders>
            <w:shd w:fill="ffffff" w:val="clear"/>
          </w:tcPr>
          <w:p w:rsidR="00000000" w:rsidDel="00000000" w:rsidP="00000000" w:rsidRDefault="00000000" w:rsidRPr="00000000" w14:paraId="00000E05">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0E06">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r w:rsidDel="00000000" w:rsidR="00000000" w:rsidRPr="00000000">
              <w:rPr>
                <w:rFonts w:ascii="Arial" w:cs="Arial" w:eastAsia="Arial" w:hAnsi="Arial"/>
                <w:color w:val="000000"/>
                <w:sz w:val="24"/>
                <w:szCs w:val="24"/>
                <w:rtl w:val="0"/>
              </w:rPr>
              <w:t xml:space="preserve"> Reconozco múltiples relaciones entre eventos históricos: sus causas, sus consecuencias y su incidencia en la vida de los diferentes agentes y grupos involucrados</w:t>
            </w:r>
          </w:p>
          <w:p w:rsidR="00000000" w:rsidDel="00000000" w:rsidP="00000000" w:rsidRDefault="00000000" w:rsidRPr="00000000" w14:paraId="00000E07">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E08">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r w:rsidDel="00000000" w:rsidR="00000000" w:rsidRPr="00000000">
              <w:rPr>
                <w:rFonts w:ascii="Arial" w:cs="Arial" w:eastAsia="Arial" w:hAnsi="Arial"/>
                <w:color w:val="000000"/>
                <w:sz w:val="24"/>
                <w:szCs w:val="24"/>
                <w:rtl w:val="0"/>
              </w:rPr>
              <w:t xml:space="preserve">Explico la influencia de estas revoluciones en algunos procesos sociales, políticos y económicos posteriores en Colombia y América Latina.</w:t>
            </w:r>
          </w:p>
          <w:p w:rsidR="00000000" w:rsidDel="00000000" w:rsidP="00000000" w:rsidRDefault="00000000" w:rsidRPr="00000000" w14:paraId="00000E0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E0A">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espaciales y ambientales</w:t>
            </w:r>
            <w:r w:rsidDel="00000000" w:rsidR="00000000" w:rsidRPr="00000000">
              <w:rPr>
                <w:rFonts w:ascii="Arial" w:cs="Arial" w:eastAsia="Arial" w:hAnsi="Arial"/>
                <w:color w:val="000000"/>
                <w:sz w:val="24"/>
                <w:szCs w:val="24"/>
                <w:rtl w:val="0"/>
              </w:rPr>
              <w:t xml:space="preserve">: Comparo las maneras como distintas comunidades, etnias y culturas se han relacionado económicamente con el medio ambiente en Colombia a lo largo de la historia (pesca de subienda, cultivo en terrazas...).</w:t>
            </w:r>
          </w:p>
          <w:p w:rsidR="00000000" w:rsidDel="00000000" w:rsidP="00000000" w:rsidRDefault="00000000" w:rsidRPr="00000000" w14:paraId="00000E0B">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E0C">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0E0D">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Personales y sociales:</w:t>
            </w:r>
            <w:r w:rsidDel="00000000" w:rsidR="00000000" w:rsidRPr="00000000">
              <w:rPr>
                <w:rFonts w:ascii="Arial" w:cs="Arial" w:eastAsia="Arial" w:hAnsi="Arial"/>
                <w:color w:val="000000"/>
                <w:sz w:val="24"/>
                <w:szCs w:val="24"/>
                <w:rtl w:val="0"/>
              </w:rPr>
              <w:t xml:space="preserve"> Asumo una posición crítica frente al deterioro del medio ambiente y participo en su conservación.</w:t>
            </w:r>
          </w:p>
          <w:p w:rsidR="00000000" w:rsidDel="00000000" w:rsidP="00000000" w:rsidRDefault="00000000" w:rsidRPr="00000000" w14:paraId="00000E0E">
            <w:pPr>
              <w:rPr>
                <w:rFonts w:ascii="Arial" w:cs="Arial" w:eastAsia="Arial" w:hAnsi="Arial"/>
                <w:color w:val="000000"/>
                <w:sz w:val="24"/>
                <w:szCs w:val="24"/>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E10">
            <w:pPr>
              <w:ind w:left="357"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Comprende cómo se produjeron los procesos de independencia de las colonias americanas durante los siglos XVIII y XIX y sus implicaciones para las sociedades contemporáneas.</w:t>
            </w:r>
          </w:p>
          <w:p w:rsidR="00000000" w:rsidDel="00000000" w:rsidP="00000000" w:rsidRDefault="00000000" w:rsidRPr="00000000" w14:paraId="00000E11">
            <w:pPr>
              <w:ind w:left="357"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Evalúa hechos trascendentales para la dignidad humana (abolición de la esclavitud, reconocimiento de los derechos de las mujeres, derechos de las minorías) y describe las discriminaciones que aún se presentan.</w:t>
            </w:r>
          </w:p>
          <w:p w:rsidR="00000000" w:rsidDel="00000000" w:rsidP="00000000" w:rsidRDefault="00000000" w:rsidRPr="00000000" w14:paraId="00000E12">
            <w:pPr>
              <w:jc w:val="both"/>
              <w:rPr>
                <w:rFonts w:ascii="Arial" w:cs="Arial" w:eastAsia="Arial" w:hAnsi="Arial"/>
                <w:color w:val="000000"/>
                <w:sz w:val="24"/>
                <w:szCs w:val="24"/>
              </w:rPr>
            </w:pPr>
            <w:r w:rsidDel="00000000" w:rsidR="00000000" w:rsidRPr="00000000">
              <w:rPr>
                <w:rtl w:val="0"/>
              </w:rPr>
            </w:r>
          </w:p>
        </w:tc>
        <w:tc>
          <w:tcPr>
            <w:gridSpan w:val="2"/>
            <w:tcBorders>
              <w:left w:color="000000" w:space="0" w:sz="4" w:val="single"/>
            </w:tcBorders>
            <w:shd w:fill="ffffff" w:val="clear"/>
          </w:tcPr>
          <w:p w:rsidR="00000000" w:rsidDel="00000000" w:rsidP="00000000" w:rsidRDefault="00000000" w:rsidRPr="00000000" w14:paraId="00000E14">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E1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E1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E18">
      <w:pPr>
        <w:spacing w:after="0" w:line="240" w:lineRule="auto"/>
        <w:rPr>
          <w:rFonts w:ascii="Arial" w:cs="Arial" w:eastAsia="Arial" w:hAnsi="Arial"/>
          <w:sz w:val="24"/>
          <w:szCs w:val="24"/>
        </w:rPr>
      </w:pPr>
      <w:r w:rsidDel="00000000" w:rsidR="00000000" w:rsidRPr="00000000">
        <w:rPr>
          <w:rtl w:val="0"/>
        </w:rPr>
      </w:r>
    </w:p>
    <w:tbl>
      <w:tblPr>
        <w:tblStyle w:val="Table138"/>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E1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E1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E1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E1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shd w:fill="auto" w:val="clear"/>
          </w:tcPr>
          <w:p w:rsidR="00000000" w:rsidDel="00000000" w:rsidP="00000000" w:rsidRDefault="00000000" w:rsidRPr="00000000" w14:paraId="00000E1F">
            <w:pPr>
              <w:numPr>
                <w:ilvl w:val="0"/>
                <w:numId w:val="39"/>
              </w:numPr>
              <w:ind w:left="4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Proceso histórico de la independencia de Colombia</w:t>
            </w:r>
          </w:p>
          <w:p w:rsidR="00000000" w:rsidDel="00000000" w:rsidP="00000000" w:rsidRDefault="00000000" w:rsidRPr="00000000" w14:paraId="00000E20">
            <w:pPr>
              <w:numPr>
                <w:ilvl w:val="0"/>
                <w:numId w:val="39"/>
              </w:numPr>
              <w:ind w:left="4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Características políticas y económicas de Colombia en el siglo XIX</w:t>
            </w:r>
          </w:p>
          <w:p w:rsidR="00000000" w:rsidDel="00000000" w:rsidP="00000000" w:rsidRDefault="00000000" w:rsidRPr="00000000" w14:paraId="00000E21">
            <w:pPr>
              <w:numPr>
                <w:ilvl w:val="0"/>
                <w:numId w:val="39"/>
              </w:numPr>
              <w:ind w:left="4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Origen partidos políticos en Colombia</w:t>
            </w:r>
          </w:p>
          <w:p w:rsidR="00000000" w:rsidDel="00000000" w:rsidP="00000000" w:rsidRDefault="00000000" w:rsidRPr="00000000" w14:paraId="00000E22">
            <w:pPr>
              <w:numPr>
                <w:ilvl w:val="0"/>
                <w:numId w:val="39"/>
              </w:numPr>
              <w:ind w:left="4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Guerras civiles en Colombia siglo XIX</w:t>
            </w:r>
          </w:p>
          <w:p w:rsidR="00000000" w:rsidDel="00000000" w:rsidP="00000000" w:rsidRDefault="00000000" w:rsidRPr="00000000" w14:paraId="00000E23">
            <w:pPr>
              <w:numPr>
                <w:ilvl w:val="0"/>
                <w:numId w:val="39"/>
              </w:numPr>
              <w:ind w:left="4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Procesos políticos del siglo XIX en Colombia (Federalismo, Centralismo, Radicalismo Liberal, Regeneración…)</w:t>
            </w:r>
          </w:p>
        </w:tc>
        <w:tc>
          <w:tcPr>
            <w:shd w:fill="auto" w:val="clear"/>
          </w:tcPr>
          <w:p w:rsidR="00000000" w:rsidDel="00000000" w:rsidP="00000000" w:rsidRDefault="00000000" w:rsidRPr="00000000" w14:paraId="00000E2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 política</w:t>
            </w:r>
          </w:p>
        </w:tc>
        <w:tc>
          <w:tcPr>
            <w:shd w:fill="auto" w:val="clear"/>
          </w:tcPr>
          <w:p w:rsidR="00000000" w:rsidDel="00000000" w:rsidP="00000000" w:rsidRDefault="00000000" w:rsidRPr="00000000" w14:paraId="00000E2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estudios afrocolombianos: Historia de África antes de la llegada de los portugueses en el siglo XV.</w:t>
            </w:r>
          </w:p>
          <w:p w:rsidR="00000000" w:rsidDel="00000000" w:rsidP="00000000" w:rsidRDefault="00000000" w:rsidRPr="00000000" w14:paraId="00000E2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la paz:  Protección de la familia</w:t>
            </w:r>
          </w:p>
          <w:p w:rsidR="00000000" w:rsidDel="00000000" w:rsidP="00000000" w:rsidRDefault="00000000" w:rsidRPr="00000000" w14:paraId="00000E2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Proyecto estudio, la comprensión y la práctica de constitución y la instrucción cívica: Principios básicos de la jurisdicción de paz</w:t>
            </w:r>
          </w:p>
        </w:tc>
      </w:tr>
    </w:tbl>
    <w:p w:rsidR="00000000" w:rsidDel="00000000" w:rsidP="00000000" w:rsidRDefault="00000000" w:rsidRPr="00000000" w14:paraId="00000E2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E2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E2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E2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E2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E2D">
      <w:pPr>
        <w:spacing w:after="0" w:line="240" w:lineRule="auto"/>
        <w:rPr>
          <w:rFonts w:ascii="Arial" w:cs="Arial" w:eastAsia="Arial" w:hAnsi="Arial"/>
          <w:sz w:val="24"/>
          <w:szCs w:val="24"/>
        </w:rPr>
      </w:pPr>
      <w:r w:rsidDel="00000000" w:rsidR="00000000" w:rsidRPr="00000000">
        <w:rPr>
          <w:rtl w:val="0"/>
        </w:rPr>
      </w:r>
    </w:p>
    <w:tbl>
      <w:tblPr>
        <w:tblStyle w:val="Table139"/>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E2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3 - GRADO OCTAVO</w:t>
            </w:r>
          </w:p>
        </w:tc>
      </w:tr>
      <w:tr>
        <w:trPr>
          <w:cantSplit w:val="0"/>
          <w:trHeight w:val="350" w:hRule="atLeast"/>
          <w:tblHeader w:val="0"/>
        </w:trPr>
        <w:tc>
          <w:tcPr>
            <w:shd w:fill="bdd6ee" w:val="clear"/>
            <w:vAlign w:val="center"/>
          </w:tcPr>
          <w:p w:rsidR="00000000" w:rsidDel="00000000" w:rsidP="00000000" w:rsidRDefault="00000000" w:rsidRPr="00000000" w14:paraId="00000E31">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E32">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E33">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960" w:hRule="atLeast"/>
          <w:tblHeader w:val="0"/>
        </w:trPr>
        <w:tc>
          <w:tcPr/>
          <w:p w:rsidR="00000000" w:rsidDel="00000000" w:rsidP="00000000" w:rsidRDefault="00000000" w:rsidRPr="00000000" w14:paraId="00000E3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Clasificar las causas y las consecuencias asociadas a los procesos independentistas de América Latina, como fundamento en la construcción del pensamiento histórico.</w:t>
            </w:r>
          </w:p>
        </w:tc>
        <w:tc>
          <w:tcPr/>
          <w:p w:rsidR="00000000" w:rsidDel="00000000" w:rsidP="00000000" w:rsidRDefault="00000000" w:rsidRPr="00000000" w14:paraId="00000E3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Analizar críticamente diversos documentos históricos, identificando la simultaneidad y la multicausalidad en los procesos independentistas de América Latina.</w:t>
            </w:r>
          </w:p>
        </w:tc>
        <w:tc>
          <w:tcPr/>
          <w:p w:rsidR="00000000" w:rsidDel="00000000" w:rsidP="00000000" w:rsidRDefault="00000000" w:rsidRPr="00000000" w14:paraId="00000E3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Valorar algunos procesos y movimientos que se han llevado a cabo por la defensa y el rescate de elementos socio-culturales de los pueblos latinoamericanos, reconociendo la importancia de comprometerse con la construcción de la identidad.</w:t>
            </w:r>
          </w:p>
        </w:tc>
      </w:tr>
    </w:tbl>
    <w:p w:rsidR="00000000" w:rsidDel="00000000" w:rsidP="00000000" w:rsidRDefault="00000000" w:rsidRPr="00000000" w14:paraId="00000E3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E38">
      <w:pPr>
        <w:spacing w:after="0" w:line="240" w:lineRule="auto"/>
        <w:rPr>
          <w:rFonts w:ascii="Arial" w:cs="Arial" w:eastAsia="Arial" w:hAnsi="Arial"/>
          <w:sz w:val="24"/>
          <w:szCs w:val="24"/>
        </w:rPr>
      </w:pPr>
      <w:r w:rsidDel="00000000" w:rsidR="00000000" w:rsidRPr="00000000">
        <w:rPr>
          <w:rtl w:val="0"/>
        </w:rPr>
      </w:r>
    </w:p>
    <w:tbl>
      <w:tblPr>
        <w:tblStyle w:val="Table140"/>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E3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CUARTO PERIODO</w:t>
            </w:r>
          </w:p>
        </w:tc>
      </w:tr>
      <w:tr>
        <w:trPr>
          <w:cantSplit w:val="0"/>
          <w:trHeight w:val="298" w:hRule="atLeast"/>
          <w:tblHeader w:val="0"/>
        </w:trPr>
        <w:tc>
          <w:tcPr>
            <w:shd w:fill="bdd6ee" w:val="clear"/>
          </w:tcPr>
          <w:p w:rsidR="00000000" w:rsidDel="00000000" w:rsidP="00000000" w:rsidRDefault="00000000" w:rsidRPr="00000000" w14:paraId="00000E3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E3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E3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E3F">
            <w:pPr>
              <w:tabs>
                <w:tab w:val="left" w:leader="none" w:pos="202"/>
              </w:tabs>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Explico las principales características de algunas revoluciones de los siglos XVIII y XIX (Revolución Francesa, Revolución Industrial...).</w:t>
            </w:r>
          </w:p>
          <w:p w:rsidR="00000000" w:rsidDel="00000000" w:rsidP="00000000" w:rsidRDefault="00000000" w:rsidRPr="00000000" w14:paraId="00000E40">
            <w:pPr>
              <w:tabs>
                <w:tab w:val="left" w:leader="none" w:pos="202"/>
              </w:tabs>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Explico algunos de los grandes cambios sociales que se dieron en Colombia entre los siglos XIX y primera mitad del XX (abolición de la esclavitud, surgimiento de movimientos obreros...).</w:t>
            </w:r>
          </w:p>
          <w:p w:rsidR="00000000" w:rsidDel="00000000" w:rsidP="00000000" w:rsidRDefault="00000000" w:rsidRPr="00000000" w14:paraId="00000E41">
            <w:pPr>
              <w:tabs>
                <w:tab w:val="left" w:leader="none" w:pos="202"/>
              </w:tabs>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Explico la manera como el medio ambiente influye en el tipo de organización social y económica que se da en las regiones de Colombia.</w:t>
            </w:r>
          </w:p>
          <w:p w:rsidR="00000000" w:rsidDel="00000000" w:rsidP="00000000" w:rsidRDefault="00000000" w:rsidRPr="00000000" w14:paraId="00000E42">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E43">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PLURALIDAD, IDENTIDAD Y VALORACIÓN DE LAS DIFERENCIAS: </w:t>
            </w:r>
          </w:p>
          <w:p w:rsidR="00000000" w:rsidDel="00000000" w:rsidP="00000000" w:rsidRDefault="00000000" w:rsidRPr="00000000" w14:paraId="00000E44">
            <w:pPr>
              <w:jc w:val="both"/>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Comprendo el significado y la importancia de vivir en una nación multiétnica y pluricultural. (CONOCIMIENTOS)</w:t>
            </w:r>
            <w:r w:rsidDel="00000000" w:rsidR="00000000" w:rsidRPr="00000000">
              <w:rPr>
                <w:rtl w:val="0"/>
              </w:rPr>
            </w:r>
          </w:p>
        </w:tc>
        <w:tc>
          <w:tcPr/>
          <w:p w:rsidR="00000000" w:rsidDel="00000000" w:rsidP="00000000" w:rsidRDefault="00000000" w:rsidRPr="00000000" w14:paraId="00000E45">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TIPO TECNOLÓGICAS: </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GESTIÓN DE LA TECNOLOGÍA Y LAS HERRAMIENTAS INFORMÁTICAS</w:t>
            </w:r>
          </w:p>
          <w:p w:rsidR="00000000" w:rsidDel="00000000" w:rsidP="00000000" w:rsidRDefault="00000000" w:rsidRPr="00000000" w14:paraId="00000E46">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INDICADOR</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E47">
            <w:pPr>
              <w:jc w:val="both"/>
              <w:rPr>
                <w:rFonts w:ascii="Arial" w:cs="Arial" w:eastAsia="Arial" w:hAnsi="Arial"/>
                <w:color w:val="000000"/>
              </w:rPr>
            </w:pPr>
            <w:r w:rsidDel="00000000" w:rsidR="00000000" w:rsidRPr="00000000">
              <w:rPr>
                <w:rFonts w:ascii="Arial" w:cs="Arial" w:eastAsia="Arial" w:hAnsi="Arial"/>
                <w:color w:val="000000"/>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0E48">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EVIDENCIAS:   </w:t>
            </w:r>
          </w:p>
          <w:p w:rsidR="00000000" w:rsidDel="00000000" w:rsidP="00000000" w:rsidRDefault="00000000" w:rsidRPr="00000000" w14:paraId="00000E49">
            <w:pPr>
              <w:jc w:val="both"/>
              <w:rPr>
                <w:rFonts w:ascii="Arial" w:cs="Arial" w:eastAsia="Arial" w:hAnsi="Arial"/>
                <w:b w:val="1"/>
                <w:color w:val="000000"/>
                <w:sz w:val="24"/>
                <w:szCs w:val="24"/>
              </w:rPr>
            </w:pPr>
            <w:r w:rsidDel="00000000" w:rsidR="00000000" w:rsidRPr="00000000">
              <w:rPr>
                <w:rFonts w:ascii="Arial" w:cs="Arial" w:eastAsia="Arial" w:hAnsi="Arial"/>
                <w:color w:val="000000"/>
                <w:rtl w:val="0"/>
              </w:rPr>
              <w:t xml:space="preserve">Utilizo las herramientas informáticas para el desarrollo de proyectos y actividades.</w:t>
            </w:r>
            <w:r w:rsidDel="00000000" w:rsidR="00000000" w:rsidRPr="00000000">
              <w:rPr>
                <w:rtl w:val="0"/>
              </w:rPr>
            </w:r>
          </w:p>
        </w:tc>
      </w:tr>
    </w:tbl>
    <w:p w:rsidR="00000000" w:rsidDel="00000000" w:rsidP="00000000" w:rsidRDefault="00000000" w:rsidRPr="00000000" w14:paraId="00000E4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E4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E4C">
      <w:pPr>
        <w:spacing w:after="0" w:line="240" w:lineRule="auto"/>
        <w:rPr>
          <w:rFonts w:ascii="Arial" w:cs="Arial" w:eastAsia="Arial" w:hAnsi="Arial"/>
          <w:sz w:val="24"/>
          <w:szCs w:val="24"/>
        </w:rPr>
      </w:pPr>
      <w:r w:rsidDel="00000000" w:rsidR="00000000" w:rsidRPr="00000000">
        <w:rPr>
          <w:rtl w:val="0"/>
        </w:rPr>
      </w:r>
    </w:p>
    <w:tbl>
      <w:tblPr>
        <w:tblStyle w:val="Table141"/>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E4D">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4</w:t>
            </w:r>
            <w:r w:rsidDel="00000000" w:rsidR="00000000" w:rsidRPr="00000000">
              <w:rPr>
                <w:rtl w:val="0"/>
              </w:rPr>
            </w:r>
          </w:p>
        </w:tc>
        <w:tc>
          <w:tcPr>
            <w:gridSpan w:val="2"/>
            <w:shd w:fill="bdd6ee" w:val="clear"/>
            <w:vAlign w:val="center"/>
          </w:tcPr>
          <w:p w:rsidR="00000000" w:rsidDel="00000000" w:rsidP="00000000" w:rsidRDefault="00000000" w:rsidRPr="00000000" w14:paraId="00000E4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OCTAVO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E5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E5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E5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E5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129" w:hRule="atLeast"/>
          <w:tblHeader w:val="0"/>
        </w:trPr>
        <w:tc>
          <w:tcPr>
            <w:tcBorders>
              <w:right w:color="000000" w:space="0" w:sz="4" w:val="single"/>
            </w:tcBorders>
            <w:shd w:fill="ffffff" w:val="clear"/>
          </w:tcPr>
          <w:p w:rsidR="00000000" w:rsidDel="00000000" w:rsidP="00000000" w:rsidRDefault="00000000" w:rsidRPr="00000000" w14:paraId="00000E5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E56">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E57">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¿Qué problemáticas culturales, sociales, políticas y ambientales surgen a partir de la relación entre la población y el territorio en Colombia</w:t>
            </w:r>
          </w:p>
        </w:tc>
        <w:tc>
          <w:tcPr>
            <w:tcBorders>
              <w:left w:color="000000" w:space="0" w:sz="4" w:val="single"/>
            </w:tcBorders>
            <w:shd w:fill="ffffff" w:val="clear"/>
          </w:tcPr>
          <w:p w:rsidR="00000000" w:rsidDel="00000000" w:rsidP="00000000" w:rsidRDefault="00000000" w:rsidRPr="00000000" w14:paraId="00000E58">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 aproximo al conocimiento como científico(a) social:</w:t>
            </w:r>
            <w:r w:rsidDel="00000000" w:rsidR="00000000" w:rsidRPr="00000000">
              <w:rPr>
                <w:rFonts w:ascii="Arial" w:cs="Arial" w:eastAsia="Arial" w:hAnsi="Arial"/>
                <w:color w:val="000000"/>
                <w:sz w:val="24"/>
                <w:szCs w:val="24"/>
                <w:rtl w:val="0"/>
              </w:rPr>
              <w:t xml:space="preserve"> Identifico y estudio los diversos aspectos de interés para las ciencias sociales (ubicación geográfica, evolución histórica, organización política, económica, social y cultura…).</w:t>
            </w:r>
          </w:p>
          <w:p w:rsidR="00000000" w:rsidDel="00000000" w:rsidP="00000000" w:rsidRDefault="00000000" w:rsidRPr="00000000" w14:paraId="00000E59">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E5A">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r w:rsidDel="00000000" w:rsidR="00000000" w:rsidRPr="00000000">
              <w:rPr>
                <w:rFonts w:ascii="Arial" w:cs="Arial" w:eastAsia="Arial" w:hAnsi="Arial"/>
                <w:color w:val="000000"/>
                <w:sz w:val="24"/>
                <w:szCs w:val="24"/>
                <w:rtl w:val="0"/>
              </w:rPr>
              <w:t xml:space="preserve">Reconozco, en el pasado y en la actualidad, el aporte de algunas tradiciones artísticas y saberes científicos de diferentes grupos étnicos colombianos a nuestra identidad</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E5B">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E5C">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espaciales y ambientales</w:t>
            </w:r>
            <w:r w:rsidDel="00000000" w:rsidR="00000000" w:rsidRPr="00000000">
              <w:rPr>
                <w:rFonts w:ascii="Arial" w:cs="Arial" w:eastAsia="Arial" w:hAnsi="Arial"/>
                <w:color w:val="000000"/>
                <w:sz w:val="24"/>
                <w:szCs w:val="24"/>
                <w:rtl w:val="0"/>
              </w:rPr>
              <w:t xml:space="preserve">: Explico la manera como el medio ambiente influye en el tipo de organización social y económica que se da en las regiones de Colombia.</w:t>
            </w:r>
          </w:p>
          <w:p w:rsidR="00000000" w:rsidDel="00000000" w:rsidP="00000000" w:rsidRDefault="00000000" w:rsidRPr="00000000" w14:paraId="00000E5D">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E5E">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0E5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Personales y sociales: Asumo una posición crítica frente al deterioro del medio ambiente y participo en su conservación.</w:t>
            </w:r>
          </w:p>
          <w:p w:rsidR="00000000" w:rsidDel="00000000" w:rsidP="00000000" w:rsidRDefault="00000000" w:rsidRPr="00000000" w14:paraId="00000E60">
            <w:pPr>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E6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Evalúa el impacto producido por los avances tecnológicos en el desarrollo social y económico de Colombia en el siglo XIX</w:t>
            </w:r>
          </w:p>
          <w:p w:rsidR="00000000" w:rsidDel="00000000" w:rsidP="00000000" w:rsidRDefault="00000000" w:rsidRPr="00000000" w14:paraId="00000E6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Evalúa hechos trascendentales para la dignidad humana (abolición de la esclavitud, reconocimiento de los derechos de las mujeres, derechos de las minorías) y describe las discriminaciones que aún se presentan</w:t>
            </w:r>
          </w:p>
          <w:p w:rsidR="00000000" w:rsidDel="00000000" w:rsidP="00000000" w:rsidRDefault="00000000" w:rsidRPr="00000000" w14:paraId="00000E63">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E64">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E65">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E6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E6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E68">
      <w:pPr>
        <w:spacing w:after="0" w:line="240" w:lineRule="auto"/>
        <w:rPr>
          <w:rFonts w:ascii="Arial" w:cs="Arial" w:eastAsia="Arial" w:hAnsi="Arial"/>
          <w:sz w:val="24"/>
          <w:szCs w:val="24"/>
        </w:rPr>
      </w:pPr>
      <w:r w:rsidDel="00000000" w:rsidR="00000000" w:rsidRPr="00000000">
        <w:rPr>
          <w:rtl w:val="0"/>
        </w:rPr>
      </w:r>
    </w:p>
    <w:tbl>
      <w:tblPr>
        <w:tblStyle w:val="Table142"/>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E6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E6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E6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E6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p w:rsidR="00000000" w:rsidDel="00000000" w:rsidP="00000000" w:rsidRDefault="00000000" w:rsidRPr="00000000" w14:paraId="00000E6F">
            <w:pPr>
              <w:numPr>
                <w:ilvl w:val="0"/>
                <w:numId w:val="41"/>
              </w:numPr>
              <w:ind w:left="4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Ubicación geográfica y astronómica de Colombia</w:t>
            </w:r>
          </w:p>
          <w:p w:rsidR="00000000" w:rsidDel="00000000" w:rsidP="00000000" w:rsidRDefault="00000000" w:rsidRPr="00000000" w14:paraId="00000E70">
            <w:pPr>
              <w:numPr>
                <w:ilvl w:val="0"/>
                <w:numId w:val="41"/>
              </w:numPr>
              <w:ind w:left="4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Regiones Naturales de Colombia</w:t>
            </w:r>
          </w:p>
          <w:p w:rsidR="00000000" w:rsidDel="00000000" w:rsidP="00000000" w:rsidRDefault="00000000" w:rsidRPr="00000000" w14:paraId="00000E71">
            <w:pPr>
              <w:numPr>
                <w:ilvl w:val="0"/>
                <w:numId w:val="41"/>
              </w:numPr>
              <w:ind w:left="4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Uso de la tierra y actividades productivas y económicas de Colombia</w:t>
            </w:r>
          </w:p>
        </w:tc>
        <w:tc>
          <w:tcPr/>
          <w:p w:rsidR="00000000" w:rsidDel="00000000" w:rsidP="00000000" w:rsidRDefault="00000000" w:rsidRPr="00000000" w14:paraId="00000E7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Naturales</w:t>
            </w:r>
          </w:p>
        </w:tc>
        <w:tc>
          <w:tcPr>
            <w:shd w:fill="auto" w:val="clear"/>
          </w:tcPr>
          <w:p w:rsidR="00000000" w:rsidDel="00000000" w:rsidP="00000000" w:rsidRDefault="00000000" w:rsidRPr="00000000" w14:paraId="00000E73">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estudios afrocolombianos:</w:t>
            </w:r>
            <w:r w:rsidDel="00000000" w:rsidR="00000000" w:rsidRPr="00000000">
              <w:rPr>
                <w:rFonts w:ascii="Arial" w:cs="Arial" w:eastAsia="Arial" w:hAnsi="Arial"/>
                <w:color w:val="000000"/>
                <w:sz w:val="24"/>
                <w:szCs w:val="24"/>
                <w:rtl w:val="0"/>
              </w:rPr>
              <w:t xml:space="preserve"> Problemática ambiental de los territorios habitados por las comunidades afrocolombianas</w:t>
            </w:r>
          </w:p>
          <w:p w:rsidR="00000000" w:rsidDel="00000000" w:rsidP="00000000" w:rsidRDefault="00000000" w:rsidRPr="00000000" w14:paraId="00000E74">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E75">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la paz:</w:t>
            </w:r>
            <w:r w:rsidDel="00000000" w:rsidR="00000000" w:rsidRPr="00000000">
              <w:rPr>
                <w:rFonts w:ascii="Arial" w:cs="Arial" w:eastAsia="Arial" w:hAnsi="Arial"/>
                <w:color w:val="000000"/>
                <w:sz w:val="24"/>
                <w:szCs w:val="24"/>
                <w:rtl w:val="0"/>
              </w:rPr>
              <w:t xml:space="preserve">  La discriminación y la intolerancia</w:t>
            </w:r>
          </w:p>
          <w:p w:rsidR="00000000" w:rsidDel="00000000" w:rsidP="00000000" w:rsidRDefault="00000000" w:rsidRPr="00000000" w14:paraId="00000E76">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E77">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Proyecto estudio, la comprensión y la práctica de constitución y la instrucción cívica:</w:t>
            </w:r>
            <w:r w:rsidDel="00000000" w:rsidR="00000000" w:rsidRPr="00000000">
              <w:rPr>
                <w:rFonts w:ascii="Arial" w:cs="Arial" w:eastAsia="Arial" w:hAnsi="Arial"/>
                <w:color w:val="000000"/>
                <w:sz w:val="24"/>
                <w:szCs w:val="24"/>
                <w:rtl w:val="0"/>
              </w:rPr>
              <w:t xml:space="preserve"> Principios básicos de la jurisdicción de paz.</w:t>
            </w:r>
          </w:p>
        </w:tc>
      </w:tr>
    </w:tbl>
    <w:p w:rsidR="00000000" w:rsidDel="00000000" w:rsidP="00000000" w:rsidRDefault="00000000" w:rsidRPr="00000000" w14:paraId="00000E7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E7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E7A">
      <w:pPr>
        <w:spacing w:after="0" w:line="240" w:lineRule="auto"/>
        <w:rPr>
          <w:rFonts w:ascii="Arial" w:cs="Arial" w:eastAsia="Arial" w:hAnsi="Arial"/>
          <w:sz w:val="24"/>
          <w:szCs w:val="24"/>
        </w:rPr>
      </w:pPr>
      <w:r w:rsidDel="00000000" w:rsidR="00000000" w:rsidRPr="00000000">
        <w:rPr>
          <w:rtl w:val="0"/>
        </w:rPr>
      </w:r>
    </w:p>
    <w:tbl>
      <w:tblPr>
        <w:tblStyle w:val="Table143"/>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E7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4 - GRADO OCTAVO</w:t>
            </w:r>
          </w:p>
        </w:tc>
      </w:tr>
      <w:tr>
        <w:trPr>
          <w:cantSplit w:val="0"/>
          <w:trHeight w:val="350" w:hRule="atLeast"/>
          <w:tblHeader w:val="0"/>
        </w:trPr>
        <w:tc>
          <w:tcPr>
            <w:shd w:fill="bdd6ee" w:val="clear"/>
            <w:vAlign w:val="center"/>
          </w:tcPr>
          <w:p w:rsidR="00000000" w:rsidDel="00000000" w:rsidP="00000000" w:rsidRDefault="00000000" w:rsidRPr="00000000" w14:paraId="00000E7E">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E7F">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E80">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933" w:hRule="atLeast"/>
          <w:tblHeader w:val="0"/>
        </w:trPr>
        <w:tc>
          <w:tcPr/>
          <w:p w:rsidR="00000000" w:rsidDel="00000000" w:rsidP="00000000" w:rsidRDefault="00000000" w:rsidRPr="00000000" w14:paraId="00000E8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Analizar situaciones pasadas y presentes que dan cuenta de las problemáticas que ha vivido Colombia en relación con la propiedad de la tierra y el control territorial, así como sus consecuencias, para la formación de un pensamiento diacrónico </w:t>
            </w:r>
          </w:p>
        </w:tc>
        <w:tc>
          <w:tcPr/>
          <w:p w:rsidR="00000000" w:rsidDel="00000000" w:rsidP="00000000" w:rsidRDefault="00000000" w:rsidRPr="00000000" w14:paraId="00000E8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Utilizar diversas formas de expresión para comunicar la influencia del medio ambiente en las organizaciones sociales, políticas y culturales que se dan en las regiones de Colombia </w:t>
            </w:r>
          </w:p>
        </w:tc>
        <w:tc>
          <w:tcPr/>
          <w:p w:rsidR="00000000" w:rsidDel="00000000" w:rsidP="00000000" w:rsidRDefault="00000000" w:rsidRPr="00000000" w14:paraId="00000E8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Reflexionar y discutir sobre el control de la tierra en Colombia, proponiendo alternativas de solución al respecto </w:t>
            </w:r>
          </w:p>
        </w:tc>
      </w:tr>
    </w:tbl>
    <w:p w:rsidR="00000000" w:rsidDel="00000000" w:rsidP="00000000" w:rsidRDefault="00000000" w:rsidRPr="00000000" w14:paraId="00000E8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E85">
      <w:pPr>
        <w:spacing w:after="160" w:line="259" w:lineRule="auto"/>
        <w:rPr>
          <w:rFonts w:ascii="Arial" w:cs="Arial" w:eastAsia="Arial" w:hAnsi="Arial"/>
          <w:sz w:val="24"/>
          <w:szCs w:val="24"/>
        </w:rPr>
      </w:pPr>
      <w:r w:rsidDel="00000000" w:rsidR="00000000" w:rsidRPr="00000000">
        <w:br w:type="page"/>
      </w:r>
      <w:r w:rsidDel="00000000" w:rsidR="00000000" w:rsidRPr="00000000">
        <w:rPr>
          <w:rtl w:val="0"/>
        </w:rPr>
      </w:r>
    </w:p>
    <w:tbl>
      <w:tblPr>
        <w:tblStyle w:val="Table144"/>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38"/>
        <w:tblGridChange w:id="0">
          <w:tblGrid>
            <w:gridCol w:w="13738"/>
          </w:tblGrid>
        </w:tblGridChange>
      </w:tblGrid>
      <w:tr>
        <w:trPr>
          <w:cantSplit w:val="0"/>
          <w:tblHeader w:val="0"/>
        </w:trPr>
        <w:tc>
          <w:tcPr>
            <w:shd w:fill="bdd6ee" w:val="clear"/>
          </w:tcPr>
          <w:p w:rsidR="00000000" w:rsidDel="00000000" w:rsidP="00000000" w:rsidRDefault="00000000" w:rsidRPr="00000000" w14:paraId="00000E8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 CIENCIAS SOCIALES, HISTORIA, GEOGRAFÍA, CONSTITUCIÓN POLÍTICA Y DEMOCRACIA</w:t>
            </w:r>
          </w:p>
        </w:tc>
      </w:tr>
      <w:tr>
        <w:trPr>
          <w:cantSplit w:val="0"/>
          <w:tblHeader w:val="0"/>
        </w:trPr>
        <w:tc>
          <w:tcPr>
            <w:shd w:fill="bdd6ee" w:val="clear"/>
          </w:tcPr>
          <w:p w:rsidR="00000000" w:rsidDel="00000000" w:rsidP="00000000" w:rsidRDefault="00000000" w:rsidRPr="00000000" w14:paraId="00000E87">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CICLO IV</w:t>
            </w:r>
          </w:p>
        </w:tc>
      </w:tr>
      <w:tr>
        <w:trPr>
          <w:cantSplit w:val="0"/>
          <w:tblHeader w:val="0"/>
        </w:trPr>
        <w:tc>
          <w:tcPr>
            <w:shd w:fill="ffffff" w:val="clear"/>
          </w:tcPr>
          <w:p w:rsidR="00000000" w:rsidDel="00000000" w:rsidP="00000000" w:rsidRDefault="00000000" w:rsidRPr="00000000" w14:paraId="00000E88">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 del ciclo:</w:t>
            </w:r>
            <w:r w:rsidDel="00000000" w:rsidR="00000000" w:rsidRPr="00000000">
              <w:rPr>
                <w:rFonts w:ascii="Arial" w:cs="Arial" w:eastAsia="Arial" w:hAnsi="Arial"/>
                <w:color w:val="000000"/>
                <w:sz w:val="24"/>
                <w:szCs w:val="24"/>
                <w:rtl w:val="0"/>
              </w:rPr>
              <w:t xml:space="preserve"> Comprender de manera transversal los diversos elementos históricos y geográficos dentro del contexto significativo, través de fuentes de información, con el fin de impulsar la competencia propositiva ante una determinada situación problema.</w:t>
            </w:r>
          </w:p>
        </w:tc>
      </w:tr>
    </w:tbl>
    <w:p w:rsidR="00000000" w:rsidDel="00000000" w:rsidP="00000000" w:rsidRDefault="00000000" w:rsidRPr="00000000" w14:paraId="00000E89">
      <w:pPr>
        <w:spacing w:after="0" w:line="240" w:lineRule="auto"/>
        <w:rPr>
          <w:rFonts w:ascii="Arial" w:cs="Arial" w:eastAsia="Arial" w:hAnsi="Arial"/>
          <w:b w:val="1"/>
          <w:sz w:val="24"/>
          <w:szCs w:val="24"/>
        </w:rPr>
      </w:pPr>
      <w:r w:rsidDel="00000000" w:rsidR="00000000" w:rsidRPr="00000000">
        <w:rPr>
          <w:rtl w:val="0"/>
        </w:rPr>
      </w:r>
    </w:p>
    <w:tbl>
      <w:tblPr>
        <w:tblStyle w:val="Table145"/>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1"/>
        <w:tblGridChange w:id="0">
          <w:tblGrid>
            <w:gridCol w:w="13751"/>
          </w:tblGrid>
        </w:tblGridChange>
      </w:tblGrid>
      <w:tr>
        <w:trPr>
          <w:cantSplit w:val="0"/>
          <w:tblHeader w:val="0"/>
        </w:trPr>
        <w:tc>
          <w:tcPr>
            <w:shd w:fill="bdd6ee" w:val="clear"/>
          </w:tcPr>
          <w:p w:rsidR="00000000" w:rsidDel="00000000" w:rsidP="00000000" w:rsidRDefault="00000000" w:rsidRPr="00000000" w14:paraId="00000E8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NOVENO</w:t>
            </w:r>
          </w:p>
        </w:tc>
      </w:tr>
      <w:tr>
        <w:trPr>
          <w:cantSplit w:val="0"/>
          <w:tblHeader w:val="0"/>
        </w:trPr>
        <w:tc>
          <w:tcPr/>
          <w:p w:rsidR="00000000" w:rsidDel="00000000" w:rsidP="00000000" w:rsidRDefault="00000000" w:rsidRPr="00000000" w14:paraId="00000E8B">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Intensidad Horaria</w:t>
            </w:r>
            <w:r w:rsidDel="00000000" w:rsidR="00000000" w:rsidRPr="00000000">
              <w:rPr>
                <w:rFonts w:ascii="Arial" w:cs="Arial" w:eastAsia="Arial" w:hAnsi="Arial"/>
                <w:color w:val="000000"/>
                <w:sz w:val="24"/>
                <w:szCs w:val="24"/>
                <w:rtl w:val="0"/>
              </w:rPr>
              <w:t xml:space="preserve">: Cuatro Horas Semanales</w:t>
            </w:r>
          </w:p>
        </w:tc>
      </w:tr>
      <w:tr>
        <w:trPr>
          <w:cantSplit w:val="0"/>
          <w:tblHeader w:val="0"/>
        </w:trPr>
        <w:tc>
          <w:tcPr/>
          <w:p w:rsidR="00000000" w:rsidDel="00000000" w:rsidP="00000000" w:rsidRDefault="00000000" w:rsidRPr="00000000" w14:paraId="00000E8C">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 de grado</w:t>
            </w:r>
            <w:r w:rsidDel="00000000" w:rsidR="00000000" w:rsidRPr="00000000">
              <w:rPr>
                <w:rFonts w:ascii="Arial" w:cs="Arial" w:eastAsia="Arial" w:hAnsi="Arial"/>
                <w:color w:val="000000"/>
                <w:sz w:val="24"/>
                <w:szCs w:val="24"/>
                <w:rtl w:val="0"/>
              </w:rPr>
              <w:t xml:space="preserve">: Promover una conciencia crítica sobre la organización económica, jurídica y política de la cultura colombiana del siglo xx, recreando los sucesos que han sido fundamentales en la conformación y evolución de esta; para así desarrollar una conciencia que le permita interrelacionarse con su historia y contemporaneidad.</w:t>
            </w:r>
          </w:p>
        </w:tc>
      </w:tr>
    </w:tbl>
    <w:p w:rsidR="00000000" w:rsidDel="00000000" w:rsidP="00000000" w:rsidRDefault="00000000" w:rsidRPr="00000000" w14:paraId="00000E8D">
      <w:pPr>
        <w:spacing w:after="0" w:line="240" w:lineRule="auto"/>
        <w:jc w:val="both"/>
        <w:rPr>
          <w:rFonts w:ascii="Arial" w:cs="Arial" w:eastAsia="Arial" w:hAnsi="Arial"/>
          <w:sz w:val="24"/>
          <w:szCs w:val="24"/>
        </w:rPr>
      </w:pPr>
      <w:r w:rsidDel="00000000" w:rsidR="00000000" w:rsidRPr="00000000">
        <w:rPr>
          <w:rtl w:val="0"/>
        </w:rPr>
      </w:r>
    </w:p>
    <w:tbl>
      <w:tblPr>
        <w:tblStyle w:val="Table146"/>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E8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PRIMER PERIODO</w:t>
            </w:r>
          </w:p>
        </w:tc>
      </w:tr>
      <w:tr>
        <w:trPr>
          <w:cantSplit w:val="0"/>
          <w:trHeight w:val="298" w:hRule="atLeast"/>
          <w:tblHeader w:val="0"/>
        </w:trPr>
        <w:tc>
          <w:tcPr>
            <w:shd w:fill="bdd6ee" w:val="clear"/>
          </w:tcPr>
          <w:p w:rsidR="00000000" w:rsidDel="00000000" w:rsidP="00000000" w:rsidRDefault="00000000" w:rsidRPr="00000000" w14:paraId="00000E9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E9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E9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E94">
            <w:pPr>
              <w:ind w:left="202" w:hanging="20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Identifico y comparo algunos de los procesos políticos que tuvieron lugar en el mundo en el siglo XIX y primera mitad del siglo XX (procesos coloniales en África y Asia; Revolución Rusa y Revolución China; Primera y Segunda Guerra Mundial...).</w:t>
            </w:r>
          </w:p>
          <w:p w:rsidR="00000000" w:rsidDel="00000000" w:rsidP="00000000" w:rsidRDefault="00000000" w:rsidRPr="00000000" w14:paraId="00000E95">
            <w:pPr>
              <w:ind w:left="202" w:hanging="20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Comparo algunos de los procesos políticos que tuvieron lugar en Colombia en los siglos XIX y XX (por ejemplo, radicalismo liberal y Revolución en Marcha; Regeneración y Frente Nacional; constituciones políticas de 1886 y 1991...).</w:t>
            </w:r>
          </w:p>
          <w:p w:rsidR="00000000" w:rsidDel="00000000" w:rsidP="00000000" w:rsidRDefault="00000000" w:rsidRPr="00000000" w14:paraId="00000E96">
            <w:pPr>
              <w:ind w:left="202" w:hanging="14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Comparo los mecanismos de participación ciudadana contemplados en las constituciones políticas de 1886 y 1991 y evalúo su aplicabilidad.</w:t>
            </w:r>
          </w:p>
          <w:p w:rsidR="00000000" w:rsidDel="00000000" w:rsidP="00000000" w:rsidRDefault="00000000" w:rsidRPr="00000000" w14:paraId="00000E97">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E98">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E99">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E9A">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CONVIVENCIA Y PAZ:   </w:t>
            </w:r>
          </w:p>
          <w:p w:rsidR="00000000" w:rsidDel="00000000" w:rsidP="00000000" w:rsidRDefault="00000000" w:rsidRPr="00000000" w14:paraId="00000E9B">
            <w:pPr>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Identifico dilemas de la vida, en los que distintos derechos o distintos valores entran en conflicto y analizo posibles opciones de solución, considerando los aspectos positivos y negativos de cada una.(COGNITIVA)</w:t>
            </w:r>
            <w:r w:rsidDel="00000000" w:rsidR="00000000" w:rsidRPr="00000000">
              <w:rPr>
                <w:rtl w:val="0"/>
              </w:rPr>
            </w:r>
          </w:p>
          <w:p w:rsidR="00000000" w:rsidDel="00000000" w:rsidP="00000000" w:rsidRDefault="00000000" w:rsidRPr="00000000" w14:paraId="00000E9C">
            <w:pPr>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E9D">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E9E">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TIPO TECNOLÓGICAS: </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GESTIÓN DE LA TECNOLOGÍA Y LAS HERRAMIENTAS INFORMÁTICAS</w:t>
            </w:r>
          </w:p>
          <w:p w:rsidR="00000000" w:rsidDel="00000000" w:rsidP="00000000" w:rsidRDefault="00000000" w:rsidRPr="00000000" w14:paraId="00000E9F">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INDICADOR</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EA0">
            <w:pPr>
              <w:jc w:val="both"/>
              <w:rPr>
                <w:rFonts w:ascii="Arial" w:cs="Arial" w:eastAsia="Arial" w:hAnsi="Arial"/>
                <w:color w:val="000000"/>
              </w:rPr>
            </w:pPr>
            <w:r w:rsidDel="00000000" w:rsidR="00000000" w:rsidRPr="00000000">
              <w:rPr>
                <w:rFonts w:ascii="Arial" w:cs="Arial" w:eastAsia="Arial" w:hAnsi="Arial"/>
                <w:color w:val="000000"/>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0EA1">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EVIDENCIAS:  </w:t>
            </w:r>
          </w:p>
          <w:p w:rsidR="00000000" w:rsidDel="00000000" w:rsidP="00000000" w:rsidRDefault="00000000" w:rsidRPr="00000000" w14:paraId="00000EA2">
            <w:pPr>
              <w:jc w:val="both"/>
              <w:rPr>
                <w:rFonts w:ascii="Arial" w:cs="Arial" w:eastAsia="Arial" w:hAnsi="Arial"/>
                <w:b w:val="1"/>
                <w:color w:val="000000"/>
                <w:sz w:val="24"/>
                <w:szCs w:val="24"/>
              </w:rPr>
            </w:pPr>
            <w:r w:rsidDel="00000000" w:rsidR="00000000" w:rsidRPr="00000000">
              <w:rPr>
                <w:rFonts w:ascii="Arial" w:cs="Arial" w:eastAsia="Arial" w:hAnsi="Arial"/>
                <w:color w:val="000000"/>
                <w:rtl w:val="0"/>
              </w:rPr>
              <w:t xml:space="preserve">Diseño alternativas tecnológicas adecuadas para realizar distintas tareas.</w:t>
            </w:r>
            <w:r w:rsidDel="00000000" w:rsidR="00000000" w:rsidRPr="00000000">
              <w:rPr>
                <w:rtl w:val="0"/>
              </w:rPr>
            </w:r>
          </w:p>
        </w:tc>
      </w:tr>
    </w:tbl>
    <w:p w:rsidR="00000000" w:rsidDel="00000000" w:rsidP="00000000" w:rsidRDefault="00000000" w:rsidRPr="00000000" w14:paraId="00000EA3">
      <w:pPr>
        <w:rPr>
          <w:sz w:val="2"/>
          <w:szCs w:val="2"/>
        </w:rPr>
      </w:pPr>
      <w:r w:rsidDel="00000000" w:rsidR="00000000" w:rsidRPr="00000000">
        <w:rPr>
          <w:rtl w:val="0"/>
        </w:rPr>
      </w:r>
    </w:p>
    <w:tbl>
      <w:tblPr>
        <w:tblStyle w:val="Table147"/>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1"/>
        <w:tblGridChange w:id="0">
          <w:tblGrid>
            <w:gridCol w:w="13751"/>
          </w:tblGrid>
        </w:tblGridChange>
      </w:tblGrid>
      <w:tr>
        <w:trPr>
          <w:cantSplit w:val="0"/>
          <w:tblHeader w:val="0"/>
        </w:trPr>
        <w:tc>
          <w:tcPr>
            <w:shd w:fill="9cc2e5" w:val="clear"/>
          </w:tcPr>
          <w:p w:rsidR="00000000" w:rsidDel="00000000" w:rsidP="00000000" w:rsidRDefault="00000000" w:rsidRPr="00000000" w14:paraId="00000EA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LINEAMIENTOS DEL ÁREA</w:t>
            </w:r>
          </w:p>
        </w:tc>
      </w:tr>
      <w:tr>
        <w:trPr>
          <w:cantSplit w:val="0"/>
          <w:tblHeader w:val="0"/>
        </w:trPr>
        <w:tc>
          <w:tcPr/>
          <w:p w:rsidR="00000000" w:rsidDel="00000000" w:rsidP="00000000" w:rsidRDefault="00000000" w:rsidRPr="00000000" w14:paraId="00000EA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La defensa de la condición humana y el respeto por la diversidad.</w:t>
            </w:r>
          </w:p>
          <w:p w:rsidR="00000000" w:rsidDel="00000000" w:rsidP="00000000" w:rsidRDefault="00000000" w:rsidRPr="00000000" w14:paraId="00000EA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El sujeto, la sociedad civil y el Estado comprometidos con la defensa y promoción de los derechos y deberes humanos, como mecanismos para construir una democracia y conseguir la paz.</w:t>
            </w:r>
          </w:p>
          <w:p w:rsidR="00000000" w:rsidDel="00000000" w:rsidP="00000000" w:rsidRDefault="00000000" w:rsidRPr="00000000" w14:paraId="00000EA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Hombres y mujeres como guardianes y beneficiarios de la madre tierra.</w:t>
            </w:r>
          </w:p>
          <w:p w:rsidR="00000000" w:rsidDel="00000000" w:rsidP="00000000" w:rsidRDefault="00000000" w:rsidRPr="00000000" w14:paraId="00000EA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Buscar un desarrollo económico sostenible que permita preservar la dignidad humana.</w:t>
            </w:r>
          </w:p>
          <w:p w:rsidR="00000000" w:rsidDel="00000000" w:rsidP="00000000" w:rsidRDefault="00000000" w:rsidRPr="00000000" w14:paraId="00000EA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Nuestro planeta como un espacio de interacciones cambiantes que nos posibilita y limita.</w:t>
            </w:r>
          </w:p>
          <w:p w:rsidR="00000000" w:rsidDel="00000000" w:rsidP="00000000" w:rsidRDefault="00000000" w:rsidRPr="00000000" w14:paraId="00000EA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 Las construcciones culturales de la humanidad como generadoras de identidades y conflictos.</w:t>
            </w:r>
          </w:p>
          <w:p w:rsidR="00000000" w:rsidDel="00000000" w:rsidP="00000000" w:rsidRDefault="00000000" w:rsidRPr="00000000" w14:paraId="00000EA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 Las distintas culturas como creadoras de diferentes tipos de saberes valiosos: ciencia, tecnología, medios de comunicación.</w:t>
            </w:r>
          </w:p>
          <w:p w:rsidR="00000000" w:rsidDel="00000000" w:rsidP="00000000" w:rsidRDefault="00000000" w:rsidRPr="00000000" w14:paraId="00000EA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 Las organizaciones políticas y sociales como estructuras que canalizan diversos poderes para afrontar necesidades y cambios.</w:t>
            </w:r>
          </w:p>
        </w:tc>
      </w:tr>
    </w:tbl>
    <w:p w:rsidR="00000000" w:rsidDel="00000000" w:rsidP="00000000" w:rsidRDefault="00000000" w:rsidRPr="00000000" w14:paraId="00000EAD">
      <w:pPr>
        <w:rPr/>
      </w:pPr>
      <w:r w:rsidDel="00000000" w:rsidR="00000000" w:rsidRPr="00000000">
        <w:rPr>
          <w:rtl w:val="0"/>
        </w:rPr>
      </w:r>
    </w:p>
    <w:tbl>
      <w:tblPr>
        <w:tblStyle w:val="Table148"/>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EAE">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1</w:t>
            </w:r>
            <w:r w:rsidDel="00000000" w:rsidR="00000000" w:rsidRPr="00000000">
              <w:rPr>
                <w:rtl w:val="0"/>
              </w:rPr>
            </w:r>
          </w:p>
        </w:tc>
        <w:tc>
          <w:tcPr>
            <w:gridSpan w:val="2"/>
            <w:shd w:fill="bdd6ee" w:val="clear"/>
            <w:vAlign w:val="center"/>
          </w:tcPr>
          <w:p w:rsidR="00000000" w:rsidDel="00000000" w:rsidP="00000000" w:rsidRDefault="00000000" w:rsidRPr="00000000" w14:paraId="00000EB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NOVENO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EB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EB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EB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EB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699" w:hRule="atLeast"/>
          <w:tblHeader w:val="0"/>
        </w:trPr>
        <w:tc>
          <w:tcPr>
            <w:tcBorders>
              <w:right w:color="000000" w:space="0" w:sz="4" w:val="single"/>
            </w:tcBorders>
            <w:shd w:fill="ffffff" w:val="clear"/>
          </w:tcPr>
          <w:p w:rsidR="00000000" w:rsidDel="00000000" w:rsidP="00000000" w:rsidRDefault="00000000" w:rsidRPr="00000000" w14:paraId="00000EB6">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EB7">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¿Cuáles fueron los factores que favorecieron el colonialismo y el imperialismo en Asia, África y América y de qué manera transgredieron los Derechos Humanos?</w:t>
            </w:r>
          </w:p>
          <w:p w:rsidR="00000000" w:rsidDel="00000000" w:rsidP="00000000" w:rsidRDefault="00000000" w:rsidRPr="00000000" w14:paraId="00000EB8">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EB9">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EBA">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EBB">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EBC">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EBD">
            <w:pPr>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EBE">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 aproximo al conocimiento como científico(a) social:</w:t>
            </w:r>
            <w:r w:rsidDel="00000000" w:rsidR="00000000" w:rsidRPr="00000000">
              <w:rPr>
                <w:rFonts w:ascii="Arial" w:cs="Arial" w:eastAsia="Arial" w:hAnsi="Arial"/>
                <w:color w:val="000000"/>
                <w:sz w:val="24"/>
                <w:szCs w:val="24"/>
                <w:rtl w:val="0"/>
              </w:rPr>
              <w:t xml:space="preserve"> Analizo críticamente los documentos que utilizo e identifico sus tesis.</w:t>
            </w:r>
          </w:p>
          <w:p w:rsidR="00000000" w:rsidDel="00000000" w:rsidP="00000000" w:rsidRDefault="00000000" w:rsidRPr="00000000" w14:paraId="00000EBF">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EC0">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r w:rsidDel="00000000" w:rsidR="00000000" w:rsidRPr="00000000">
              <w:rPr>
                <w:rFonts w:ascii="Arial" w:cs="Arial" w:eastAsia="Arial" w:hAnsi="Arial"/>
                <w:color w:val="000000"/>
                <w:sz w:val="24"/>
                <w:szCs w:val="24"/>
                <w:rtl w:val="0"/>
              </w:rPr>
              <w:t xml:space="preserve">Comparo estos procesos teniendo en cuenta sus orígenes y su impacto en situaciones políticas, económicas, sociales y culturales posteriores</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EC1">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EC2">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espaciales y ambientales</w:t>
            </w:r>
            <w:r w:rsidDel="00000000" w:rsidR="00000000" w:rsidRPr="00000000">
              <w:rPr>
                <w:rFonts w:ascii="Arial" w:cs="Arial" w:eastAsia="Arial" w:hAnsi="Arial"/>
                <w:color w:val="000000"/>
                <w:sz w:val="24"/>
                <w:szCs w:val="24"/>
                <w:rtl w:val="0"/>
              </w:rPr>
              <w:t xml:space="preserve">: Explico las políticas que orientaron la</w:t>
            </w:r>
          </w:p>
          <w:p w:rsidR="00000000" w:rsidDel="00000000" w:rsidP="00000000" w:rsidRDefault="00000000" w:rsidRPr="00000000" w14:paraId="00000EC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Economía colombiana a lo largo del siglo XIX y primera mitad del XX (proteccionismo, liberalismo económico...).</w:t>
            </w:r>
          </w:p>
          <w:p w:rsidR="00000000" w:rsidDel="00000000" w:rsidP="00000000" w:rsidRDefault="00000000" w:rsidRPr="00000000" w14:paraId="00000EC4">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EC5">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ético-políticas: </w:t>
            </w:r>
            <w:r w:rsidDel="00000000" w:rsidR="00000000" w:rsidRPr="00000000">
              <w:rPr>
                <w:rFonts w:ascii="Arial" w:cs="Arial" w:eastAsia="Arial" w:hAnsi="Arial"/>
                <w:color w:val="000000"/>
                <w:sz w:val="24"/>
                <w:szCs w:val="24"/>
                <w:rtl w:val="0"/>
              </w:rPr>
              <w:t xml:space="preserve">Identifico y comparo algunos de los procesos políticos que tuvieron lugar en el mundo en el siglo XIX y primera mitad del siglo XX (procesos coloniales en África y Asia; Revolución Rusa y Revolución China; Primera y Segunda Guerra Mundial...).</w:t>
            </w:r>
          </w:p>
          <w:p w:rsidR="00000000" w:rsidDel="00000000" w:rsidP="00000000" w:rsidRDefault="00000000" w:rsidRPr="00000000" w14:paraId="00000EC6">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EC7">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Desarrollo compromisos Personales y sociales:</w:t>
            </w:r>
            <w:r w:rsidDel="00000000" w:rsidR="00000000" w:rsidRPr="00000000">
              <w:rPr>
                <w:rFonts w:ascii="Arial" w:cs="Arial" w:eastAsia="Arial" w:hAnsi="Arial"/>
                <w:color w:val="000000"/>
                <w:sz w:val="24"/>
                <w:szCs w:val="24"/>
                <w:rtl w:val="0"/>
              </w:rPr>
              <w:t xml:space="preserve"> Reconozco la importancia del patrimonio cultural y contribuyo con su preservación.</w:t>
            </w:r>
          </w:p>
          <w:p w:rsidR="00000000" w:rsidDel="00000000" w:rsidP="00000000" w:rsidRDefault="00000000" w:rsidRPr="00000000" w14:paraId="00000EC8">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EC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Evalúa cómo las sociedades democráticas en un Estado social de Derecho tienen el deber de proteger y promover los derechos fundamentales de los ciudadanos.</w:t>
            </w:r>
          </w:p>
          <w:p w:rsidR="00000000" w:rsidDel="00000000" w:rsidP="00000000" w:rsidRDefault="00000000" w:rsidRPr="00000000" w14:paraId="00000EC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Comprende el papel de las mujeres en los cambios sociales, políticos, económicos y culturales en el mundo y la igualdad de derechos que han adquirido en los últimos años.</w:t>
            </w:r>
          </w:p>
          <w:p w:rsidR="00000000" w:rsidDel="00000000" w:rsidP="00000000" w:rsidRDefault="00000000" w:rsidRPr="00000000" w14:paraId="00000ECB">
            <w:pPr>
              <w:ind w:left="357" w:hanging="357"/>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ECC">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EC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C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CF">
      <w:pPr>
        <w:spacing w:after="0" w:line="240" w:lineRule="auto"/>
        <w:jc w:val="both"/>
        <w:rPr>
          <w:rFonts w:ascii="Arial" w:cs="Arial" w:eastAsia="Arial" w:hAnsi="Arial"/>
          <w:sz w:val="24"/>
          <w:szCs w:val="24"/>
        </w:rPr>
      </w:pPr>
      <w:r w:rsidDel="00000000" w:rsidR="00000000" w:rsidRPr="00000000">
        <w:rPr>
          <w:rtl w:val="0"/>
        </w:rPr>
      </w:r>
    </w:p>
    <w:tbl>
      <w:tblPr>
        <w:tblStyle w:val="Table149"/>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6"/>
        <w:gridCol w:w="3919"/>
        <w:gridCol w:w="3686"/>
        <w:tblGridChange w:id="0">
          <w:tblGrid>
            <w:gridCol w:w="6146"/>
            <w:gridCol w:w="3919"/>
            <w:gridCol w:w="3686"/>
          </w:tblGrid>
        </w:tblGridChange>
      </w:tblGrid>
      <w:tr>
        <w:trPr>
          <w:cantSplit w:val="0"/>
          <w:tblHeader w:val="0"/>
        </w:trPr>
        <w:tc>
          <w:tcPr>
            <w:vMerge w:val="restart"/>
            <w:shd w:fill="bdd6ee" w:val="clear"/>
            <w:vAlign w:val="center"/>
          </w:tcPr>
          <w:p w:rsidR="00000000" w:rsidDel="00000000" w:rsidP="00000000" w:rsidRDefault="00000000" w:rsidRPr="00000000" w14:paraId="00000ED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ED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E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ED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ED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shd w:fill="auto" w:val="clear"/>
          </w:tcPr>
          <w:p w:rsidR="00000000" w:rsidDel="00000000" w:rsidP="00000000" w:rsidRDefault="00000000" w:rsidRPr="00000000" w14:paraId="00000ED6">
            <w:pPr>
              <w:numPr>
                <w:ilvl w:val="0"/>
                <w:numId w:val="38"/>
              </w:numPr>
              <w:ind w:left="4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Colonialismo e imperialismo en África, Asia y América</w:t>
            </w:r>
          </w:p>
          <w:p w:rsidR="00000000" w:rsidDel="00000000" w:rsidP="00000000" w:rsidRDefault="00000000" w:rsidRPr="00000000" w14:paraId="00000ED7">
            <w:pPr>
              <w:numPr>
                <w:ilvl w:val="0"/>
                <w:numId w:val="38"/>
              </w:numPr>
              <w:ind w:left="4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Neocolonialismo</w:t>
            </w:r>
          </w:p>
          <w:p w:rsidR="00000000" w:rsidDel="00000000" w:rsidP="00000000" w:rsidRDefault="00000000" w:rsidRPr="00000000" w14:paraId="00000ED8">
            <w:pPr>
              <w:numPr>
                <w:ilvl w:val="0"/>
                <w:numId w:val="38"/>
              </w:numPr>
              <w:ind w:left="4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Paz armada en Europa al final del siglo XIX</w:t>
            </w:r>
          </w:p>
          <w:p w:rsidR="00000000" w:rsidDel="00000000" w:rsidP="00000000" w:rsidRDefault="00000000" w:rsidRPr="00000000" w14:paraId="00000ED9">
            <w:pPr>
              <w:numPr>
                <w:ilvl w:val="0"/>
                <w:numId w:val="38"/>
              </w:numPr>
              <w:ind w:left="4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Primera Guerra Mundial</w:t>
            </w:r>
          </w:p>
        </w:tc>
        <w:tc>
          <w:tcPr>
            <w:shd w:fill="auto" w:val="clear"/>
          </w:tcPr>
          <w:p w:rsidR="00000000" w:rsidDel="00000000" w:rsidP="00000000" w:rsidRDefault="00000000" w:rsidRPr="00000000" w14:paraId="00000ED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 política</w:t>
            </w:r>
          </w:p>
        </w:tc>
        <w:tc>
          <w:tcPr>
            <w:shd w:fill="auto" w:val="clear"/>
          </w:tcPr>
          <w:p w:rsidR="00000000" w:rsidDel="00000000" w:rsidP="00000000" w:rsidRDefault="00000000" w:rsidRPr="00000000" w14:paraId="00000ED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estudios afrocolombianos: Historia afrocolombiana durante los siglos XIX y XX.</w:t>
            </w:r>
          </w:p>
          <w:p w:rsidR="00000000" w:rsidDel="00000000" w:rsidP="00000000" w:rsidRDefault="00000000" w:rsidRPr="00000000" w14:paraId="00000ED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la paz El conflicto, La paz.</w:t>
            </w:r>
          </w:p>
          <w:p w:rsidR="00000000" w:rsidDel="00000000" w:rsidP="00000000" w:rsidRDefault="00000000" w:rsidRPr="00000000" w14:paraId="00000ED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Proyecto estudio, la comprensión y la práctica de constitución y la instrucción cívica:  Qué son y beneficios de los mecanismos alternativos de solución de conflictos</w:t>
            </w:r>
          </w:p>
        </w:tc>
      </w:tr>
    </w:tbl>
    <w:p w:rsidR="00000000" w:rsidDel="00000000" w:rsidP="00000000" w:rsidRDefault="00000000" w:rsidRPr="00000000" w14:paraId="00000EDE">
      <w:pPr>
        <w:spacing w:after="0" w:line="240" w:lineRule="auto"/>
        <w:jc w:val="both"/>
        <w:rPr>
          <w:rFonts w:ascii="Arial" w:cs="Arial" w:eastAsia="Arial" w:hAnsi="Arial"/>
          <w:sz w:val="24"/>
          <w:szCs w:val="24"/>
        </w:rPr>
      </w:pPr>
      <w:r w:rsidDel="00000000" w:rsidR="00000000" w:rsidRPr="00000000">
        <w:rPr>
          <w:rtl w:val="0"/>
        </w:rPr>
      </w:r>
    </w:p>
    <w:tbl>
      <w:tblPr>
        <w:tblStyle w:val="Table150"/>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ED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1 – GRADO NOVENO</w:t>
            </w:r>
          </w:p>
        </w:tc>
      </w:tr>
      <w:tr>
        <w:trPr>
          <w:cantSplit w:val="0"/>
          <w:trHeight w:val="350" w:hRule="atLeast"/>
          <w:tblHeader w:val="0"/>
        </w:trPr>
        <w:tc>
          <w:tcPr>
            <w:shd w:fill="bdd6ee" w:val="clear"/>
            <w:vAlign w:val="center"/>
          </w:tcPr>
          <w:p w:rsidR="00000000" w:rsidDel="00000000" w:rsidP="00000000" w:rsidRDefault="00000000" w:rsidRPr="00000000" w14:paraId="00000EE2">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EE3">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EE4">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703" w:hRule="atLeast"/>
          <w:tblHeader w:val="0"/>
        </w:trPr>
        <w:tc>
          <w:tcPr/>
          <w:p w:rsidR="00000000" w:rsidDel="00000000" w:rsidP="00000000" w:rsidRDefault="00000000" w:rsidRPr="00000000" w14:paraId="00000EE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Reconocer los grandes cambios políticos, económicos y culturales derivados de la industrialización, identificando la influencia que tuvo en las condiciones sociales de los países de Asia, África y América. </w:t>
            </w:r>
          </w:p>
        </w:tc>
        <w:tc>
          <w:tcPr/>
          <w:p w:rsidR="00000000" w:rsidDel="00000000" w:rsidP="00000000" w:rsidRDefault="00000000" w:rsidRPr="00000000" w14:paraId="00000EE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las características básicas del colonialismo reconociendo cómo los diferentes fenómenos sociales pueden observarse desde diferentes puntos de vista. </w:t>
            </w:r>
          </w:p>
        </w:tc>
        <w:tc>
          <w:tcPr/>
          <w:p w:rsidR="00000000" w:rsidDel="00000000" w:rsidP="00000000" w:rsidRDefault="00000000" w:rsidRPr="00000000" w14:paraId="00000EE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Participar en debates y discusiones: reconociendo el peso en los argumentos de otras personas, asumiendo una posición crítica frente al imperialismo. </w:t>
            </w:r>
          </w:p>
        </w:tc>
      </w:tr>
    </w:tbl>
    <w:p w:rsidR="00000000" w:rsidDel="00000000" w:rsidP="00000000" w:rsidRDefault="00000000" w:rsidRPr="00000000" w14:paraId="00000EE8">
      <w:pPr>
        <w:spacing w:after="0" w:line="240" w:lineRule="auto"/>
        <w:jc w:val="both"/>
        <w:rPr>
          <w:rFonts w:ascii="Arial" w:cs="Arial" w:eastAsia="Arial" w:hAnsi="Arial"/>
          <w:sz w:val="24"/>
          <w:szCs w:val="24"/>
        </w:rPr>
      </w:pPr>
      <w:r w:rsidDel="00000000" w:rsidR="00000000" w:rsidRPr="00000000">
        <w:rPr>
          <w:rtl w:val="0"/>
        </w:rPr>
      </w:r>
    </w:p>
    <w:tbl>
      <w:tblPr>
        <w:tblStyle w:val="Table151"/>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EE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SEGUNDO PERIODO</w:t>
            </w:r>
          </w:p>
        </w:tc>
      </w:tr>
      <w:tr>
        <w:trPr>
          <w:cantSplit w:val="0"/>
          <w:trHeight w:val="298" w:hRule="atLeast"/>
          <w:tblHeader w:val="0"/>
        </w:trPr>
        <w:tc>
          <w:tcPr>
            <w:shd w:fill="bdd6ee" w:val="clear"/>
          </w:tcPr>
          <w:p w:rsidR="00000000" w:rsidDel="00000000" w:rsidP="00000000" w:rsidRDefault="00000000" w:rsidRPr="00000000" w14:paraId="00000EE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EE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EE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EEF">
            <w:pPr>
              <w:numPr>
                <w:ilvl w:val="0"/>
                <w:numId w:val="63"/>
              </w:numPr>
              <w:pBdr>
                <w:top w:space="0" w:sz="0" w:val="nil"/>
                <w:left w:space="0" w:sz="0" w:val="nil"/>
                <w:bottom w:space="0" w:sz="0" w:val="nil"/>
                <w:right w:space="0" w:sz="0" w:val="nil"/>
                <w:between w:space="0" w:sz="0" w:val="nil"/>
              </w:pBdr>
              <w:tabs>
                <w:tab w:val="left" w:leader="none" w:pos="0"/>
              </w:tabs>
              <w:spacing w:after="200" w:line="276" w:lineRule="auto"/>
              <w:ind w:left="202" w:hanging="91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Explico las principales características de algunas revoluciones de los siglos XVIII y XIX (Revolución Francesa, Revolución Industrial...).</w:t>
            </w:r>
          </w:p>
          <w:p w:rsidR="00000000" w:rsidDel="00000000" w:rsidP="00000000" w:rsidRDefault="00000000" w:rsidRPr="00000000" w14:paraId="00000EF0">
            <w:pPr>
              <w:tabs>
                <w:tab w:val="left" w:leader="none" w:pos="202"/>
              </w:tabs>
              <w:ind w:left="202" w:hanging="20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Explico algunos de los grandes cambios sociales que se dieron en Colombia entre los siglos XIX y primera mitad del XX (abolición de la esclavitud, surgimiento de movimientos obreros...).</w:t>
            </w:r>
          </w:p>
          <w:p w:rsidR="00000000" w:rsidDel="00000000" w:rsidP="00000000" w:rsidRDefault="00000000" w:rsidRPr="00000000" w14:paraId="00000EF1">
            <w:pPr>
              <w:tabs>
                <w:tab w:val="left" w:leader="none" w:pos="202"/>
              </w:tabs>
              <w:ind w:left="202" w:hanging="20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Explico la manera como el medio ambiente influye en el tipo de organización social y económica que se da en las regiones de Colombia.</w:t>
            </w:r>
          </w:p>
          <w:p w:rsidR="00000000" w:rsidDel="00000000" w:rsidP="00000000" w:rsidRDefault="00000000" w:rsidRPr="00000000" w14:paraId="00000EF2">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EF3">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CONVIVENCIA Y PAZ: </w:t>
            </w:r>
          </w:p>
          <w:p w:rsidR="00000000" w:rsidDel="00000000" w:rsidP="00000000" w:rsidRDefault="00000000" w:rsidRPr="00000000" w14:paraId="00000EF4">
            <w:pPr>
              <w:jc w:val="both"/>
              <w:rPr>
                <w:rFonts w:ascii="Arial" w:cs="Arial" w:eastAsia="Arial" w:hAnsi="Arial"/>
                <w:color w:val="000000"/>
              </w:rPr>
            </w:pPr>
            <w:r w:rsidDel="00000000" w:rsidR="00000000" w:rsidRPr="00000000">
              <w:rPr>
                <w:rFonts w:ascii="Arial" w:cs="Arial" w:eastAsia="Arial" w:hAnsi="Arial"/>
                <w:color w:val="000000"/>
                <w:rtl w:val="0"/>
              </w:rPr>
              <w:t xml:space="preserve">Argumento y debato sobre dilemas de la vida cotidiana en los que distintos derechos o distintos valores entran en conflicto; reconozco los mejores argumentos, así no coincidan con los míos.              </w:t>
            </w:r>
          </w:p>
          <w:p w:rsidR="00000000" w:rsidDel="00000000" w:rsidP="00000000" w:rsidRDefault="00000000" w:rsidRPr="00000000" w14:paraId="00000EF5">
            <w:pPr>
              <w:jc w:val="both"/>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tc>
        <w:tc>
          <w:tcPr/>
          <w:p w:rsidR="00000000" w:rsidDel="00000000" w:rsidP="00000000" w:rsidRDefault="00000000" w:rsidRPr="00000000" w14:paraId="00000EF6">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TIPO TECNOLÓGICAS: </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GESTIÓN DE LA TECNOLOGÍA Y LAS HERRAMIENTAS INFORMÁTICAS</w:t>
            </w:r>
          </w:p>
          <w:p w:rsidR="00000000" w:rsidDel="00000000" w:rsidP="00000000" w:rsidRDefault="00000000" w:rsidRPr="00000000" w14:paraId="00000EF7">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INDICADOR</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EF8">
            <w:pPr>
              <w:jc w:val="both"/>
              <w:rPr>
                <w:rFonts w:ascii="Arial" w:cs="Arial" w:eastAsia="Arial" w:hAnsi="Arial"/>
                <w:color w:val="000000"/>
              </w:rPr>
            </w:pPr>
            <w:r w:rsidDel="00000000" w:rsidR="00000000" w:rsidRPr="00000000">
              <w:rPr>
                <w:rFonts w:ascii="Arial" w:cs="Arial" w:eastAsia="Arial" w:hAnsi="Arial"/>
                <w:color w:val="000000"/>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0EF9">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EVIDENCIAS: </w:t>
            </w:r>
          </w:p>
          <w:p w:rsidR="00000000" w:rsidDel="00000000" w:rsidP="00000000" w:rsidRDefault="00000000" w:rsidRPr="00000000" w14:paraId="00000EFA">
            <w:pPr>
              <w:jc w:val="both"/>
              <w:rPr>
                <w:rFonts w:ascii="Arial" w:cs="Arial" w:eastAsia="Arial" w:hAnsi="Arial"/>
                <w:b w:val="1"/>
                <w:color w:val="000000"/>
                <w:sz w:val="24"/>
                <w:szCs w:val="24"/>
              </w:rPr>
            </w:pPr>
            <w:r w:rsidDel="00000000" w:rsidR="00000000" w:rsidRPr="00000000">
              <w:rPr>
                <w:rFonts w:ascii="Arial" w:cs="Arial" w:eastAsia="Arial" w:hAnsi="Arial"/>
                <w:color w:val="000000"/>
                <w:rtl w:val="0"/>
              </w:rPr>
              <w:t xml:space="preserve">Identifico fallas y errores producidos por la manipulación de herramientas tecnológicas.</w:t>
            </w:r>
            <w:r w:rsidDel="00000000" w:rsidR="00000000" w:rsidRPr="00000000">
              <w:rPr>
                <w:rtl w:val="0"/>
              </w:rPr>
            </w:r>
          </w:p>
        </w:tc>
      </w:tr>
    </w:tbl>
    <w:p w:rsidR="00000000" w:rsidDel="00000000" w:rsidP="00000000" w:rsidRDefault="00000000" w:rsidRPr="00000000" w14:paraId="00000EF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FC">
      <w:pPr>
        <w:spacing w:after="0" w:line="240" w:lineRule="auto"/>
        <w:jc w:val="both"/>
        <w:rPr>
          <w:rFonts w:ascii="Arial" w:cs="Arial" w:eastAsia="Arial" w:hAnsi="Arial"/>
          <w:sz w:val="24"/>
          <w:szCs w:val="24"/>
        </w:rPr>
      </w:pPr>
      <w:r w:rsidDel="00000000" w:rsidR="00000000" w:rsidRPr="00000000">
        <w:rPr>
          <w:rtl w:val="0"/>
        </w:rPr>
      </w:r>
    </w:p>
    <w:tbl>
      <w:tblPr>
        <w:tblStyle w:val="Table152"/>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EFD">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2</w:t>
            </w:r>
            <w:r w:rsidDel="00000000" w:rsidR="00000000" w:rsidRPr="00000000">
              <w:rPr>
                <w:rtl w:val="0"/>
              </w:rPr>
            </w:r>
          </w:p>
        </w:tc>
        <w:tc>
          <w:tcPr>
            <w:gridSpan w:val="2"/>
            <w:shd w:fill="bdd6ee" w:val="clear"/>
            <w:vAlign w:val="center"/>
          </w:tcPr>
          <w:p w:rsidR="00000000" w:rsidDel="00000000" w:rsidP="00000000" w:rsidRDefault="00000000" w:rsidRPr="00000000" w14:paraId="00000EF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NOVENO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F0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F0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F0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F0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703" w:hRule="atLeast"/>
          <w:tblHeader w:val="0"/>
        </w:trPr>
        <w:tc>
          <w:tcPr>
            <w:tcBorders>
              <w:right w:color="000000" w:space="0" w:sz="4" w:val="single"/>
            </w:tcBorders>
            <w:shd w:fill="ffffff" w:val="clear"/>
          </w:tcPr>
          <w:p w:rsidR="00000000" w:rsidDel="00000000" w:rsidP="00000000" w:rsidRDefault="00000000" w:rsidRPr="00000000" w14:paraId="00000F05">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F06">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Los procesos que desarrollaron la Gran Guerra como fenómeno que transformó el mundo.</w:t>
            </w:r>
          </w:p>
          <w:p w:rsidR="00000000" w:rsidDel="00000000" w:rsidP="00000000" w:rsidRDefault="00000000" w:rsidRPr="00000000" w14:paraId="00000F07">
            <w:pPr>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¿Cuáles fueron las transformaciones en aspectos económicos, políticos, geográficos, ambientales, culturales y tecnológicos que provocó la Gran Guerra en el mundo?</w:t>
            </w: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F08">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 como científico(a) social: </w:t>
            </w:r>
            <w:r w:rsidDel="00000000" w:rsidR="00000000" w:rsidRPr="00000000">
              <w:rPr>
                <w:rFonts w:ascii="Arial" w:cs="Arial" w:eastAsia="Arial" w:hAnsi="Arial"/>
                <w:color w:val="000000"/>
                <w:sz w:val="24"/>
                <w:szCs w:val="24"/>
                <w:rtl w:val="0"/>
              </w:rPr>
              <w:t xml:space="preserve">Utilizo mapas, cuadros, tablas, gráficas y cálculos estadísticos para analizar información</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F09">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F0A">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r w:rsidDel="00000000" w:rsidR="00000000" w:rsidRPr="00000000">
              <w:rPr>
                <w:rFonts w:ascii="Arial" w:cs="Arial" w:eastAsia="Arial" w:hAnsi="Arial"/>
                <w:color w:val="000000"/>
                <w:sz w:val="24"/>
                <w:szCs w:val="24"/>
                <w:rtl w:val="0"/>
              </w:rPr>
              <w:t xml:space="preserve">Analizo desde el punto de vista político -económico, social y cultural algunos de los hechos históricos mundiales que sobresalieron del siglo XX (guerras mundiales, conflicto en el Medio Oriente, caída del muro de Berlín …)</w:t>
            </w:r>
          </w:p>
          <w:p w:rsidR="00000000" w:rsidDel="00000000" w:rsidP="00000000" w:rsidRDefault="00000000" w:rsidRPr="00000000" w14:paraId="00000F0B">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F0C">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 y ambientales</w:t>
            </w:r>
            <w:r w:rsidDel="00000000" w:rsidR="00000000" w:rsidRPr="00000000">
              <w:rPr>
                <w:rFonts w:ascii="Arial" w:cs="Arial" w:eastAsia="Arial" w:hAnsi="Arial"/>
                <w:color w:val="000000"/>
                <w:sz w:val="24"/>
                <w:szCs w:val="24"/>
                <w:rtl w:val="0"/>
              </w:rPr>
              <w:t xml:space="preserve">: Explico y evalúo el impacto del desarrollo ambiental y tecnológico sobre medio ambiente y el ser humano</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F0D">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F0E">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ético-políticas: </w:t>
            </w:r>
            <w:r w:rsidDel="00000000" w:rsidR="00000000" w:rsidRPr="00000000">
              <w:rPr>
                <w:rFonts w:ascii="Arial" w:cs="Arial" w:eastAsia="Arial" w:hAnsi="Arial"/>
                <w:color w:val="000000"/>
                <w:sz w:val="24"/>
                <w:szCs w:val="24"/>
                <w:rtl w:val="0"/>
              </w:rPr>
              <w:t xml:space="preserve">Identifico y comparo algunos de los procesos políticos que tuvieron lugar en el mundo en el siglo XIX y primera mitad del siglo XX (procesos coloniales en África y Asia; Revolución Rusa, y Revolución China; Primera y Segunda Guerra Mundial)</w:t>
            </w:r>
          </w:p>
          <w:p w:rsidR="00000000" w:rsidDel="00000000" w:rsidP="00000000" w:rsidRDefault="00000000" w:rsidRPr="00000000" w14:paraId="00000F0F">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Desarrollo compromisos Personales y sociales: </w:t>
            </w:r>
            <w:r w:rsidDel="00000000" w:rsidR="00000000" w:rsidRPr="00000000">
              <w:rPr>
                <w:rFonts w:ascii="Arial" w:cs="Arial" w:eastAsia="Arial" w:hAnsi="Arial"/>
                <w:color w:val="000000"/>
                <w:sz w:val="24"/>
                <w:szCs w:val="24"/>
                <w:rtl w:val="0"/>
              </w:rPr>
              <w:t xml:space="preserve">Asumo una posición crítica frente a situaciones de discriminación y abuso por irrespeto a las posiciones ideológicas y propongo formas de cambiarlas.</w:t>
            </w:r>
          </w:p>
        </w:tc>
        <w:tc>
          <w:tcPr>
            <w:tcBorders>
              <w:left w:color="000000" w:space="0" w:sz="4" w:val="single"/>
            </w:tcBorders>
            <w:shd w:fill="ffffff" w:val="clear"/>
          </w:tcPr>
          <w:p w:rsidR="00000000" w:rsidDel="00000000" w:rsidP="00000000" w:rsidRDefault="00000000" w:rsidRPr="00000000" w14:paraId="00000F10">
            <w:pPr>
              <w:numPr>
                <w:ilvl w:val="0"/>
                <w:numId w:val="60"/>
              </w:numPr>
              <w:pBdr>
                <w:top w:space="0" w:sz="0" w:val="nil"/>
                <w:left w:space="0" w:sz="0" w:val="nil"/>
                <w:bottom w:space="0" w:sz="0" w:val="nil"/>
                <w:right w:space="0" w:sz="0" w:val="nil"/>
                <w:between w:space="0" w:sz="0" w:val="nil"/>
              </w:pBdr>
              <w:spacing w:line="276" w:lineRule="auto"/>
              <w:ind w:left="765" w:hanging="40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Evalúa cómo las sociedades democráticas en un Estado social de Derecho tienen el deber de proteger y promover los derechos fundamentales de los ciudadanos.</w:t>
            </w:r>
          </w:p>
          <w:p w:rsidR="00000000" w:rsidDel="00000000" w:rsidP="00000000" w:rsidRDefault="00000000" w:rsidRPr="00000000" w14:paraId="00000F11">
            <w:pPr>
              <w:numPr>
                <w:ilvl w:val="0"/>
                <w:numId w:val="60"/>
              </w:numPr>
              <w:pBdr>
                <w:top w:space="0" w:sz="0" w:val="nil"/>
                <w:left w:space="0" w:sz="0" w:val="nil"/>
                <w:bottom w:space="0" w:sz="0" w:val="nil"/>
                <w:right w:space="0" w:sz="0" w:val="nil"/>
                <w:between w:space="0" w:sz="0" w:val="nil"/>
              </w:pBdr>
              <w:spacing w:after="200" w:line="276" w:lineRule="auto"/>
              <w:ind w:left="765" w:hanging="40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Evalúa cómo todo conflicto puede solucionarse mediante acuerdos en que las personas ponen de su parte para superar las diferencias.</w:t>
            </w:r>
          </w:p>
          <w:p w:rsidR="00000000" w:rsidDel="00000000" w:rsidP="00000000" w:rsidRDefault="00000000" w:rsidRPr="00000000" w14:paraId="00000F12">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F13">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F14">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F1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F1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F1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F18">
      <w:pPr>
        <w:spacing w:after="0" w:line="240" w:lineRule="auto"/>
        <w:rPr>
          <w:rFonts w:ascii="Arial" w:cs="Arial" w:eastAsia="Arial" w:hAnsi="Arial"/>
          <w:sz w:val="24"/>
          <w:szCs w:val="24"/>
        </w:rPr>
      </w:pPr>
      <w:r w:rsidDel="00000000" w:rsidR="00000000" w:rsidRPr="00000000">
        <w:rPr>
          <w:rtl w:val="0"/>
        </w:rPr>
      </w:r>
    </w:p>
    <w:tbl>
      <w:tblPr>
        <w:tblStyle w:val="Table153"/>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F1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F1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F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F1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F1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shd w:fill="auto" w:val="clear"/>
          </w:tcPr>
          <w:p w:rsidR="00000000" w:rsidDel="00000000" w:rsidP="00000000" w:rsidRDefault="00000000" w:rsidRPr="00000000" w14:paraId="00000F1F">
            <w:pPr>
              <w:numPr>
                <w:ilvl w:val="0"/>
                <w:numId w:val="29"/>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Revolución Rusa</w:t>
            </w:r>
          </w:p>
          <w:p w:rsidR="00000000" w:rsidDel="00000000" w:rsidP="00000000" w:rsidRDefault="00000000" w:rsidRPr="00000000" w14:paraId="00000F20">
            <w:pPr>
              <w:numPr>
                <w:ilvl w:val="0"/>
                <w:numId w:val="29"/>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Periodo de entreguerras</w:t>
            </w:r>
          </w:p>
          <w:p w:rsidR="00000000" w:rsidDel="00000000" w:rsidP="00000000" w:rsidRDefault="00000000" w:rsidRPr="00000000" w14:paraId="00000F21">
            <w:pPr>
              <w:numPr>
                <w:ilvl w:val="0"/>
                <w:numId w:val="29"/>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Ideologías políticas: </w:t>
            </w:r>
          </w:p>
          <w:p w:rsidR="00000000" w:rsidDel="00000000" w:rsidP="00000000" w:rsidRDefault="00000000" w:rsidRPr="00000000" w14:paraId="00000F22">
            <w:pPr>
              <w:numPr>
                <w:ilvl w:val="0"/>
                <w:numId w:val="29"/>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Segunda Guerra mundial</w:t>
            </w:r>
          </w:p>
          <w:p w:rsidR="00000000" w:rsidDel="00000000" w:rsidP="00000000" w:rsidRDefault="00000000" w:rsidRPr="00000000" w14:paraId="00000F23">
            <w:pPr>
              <w:numPr>
                <w:ilvl w:val="0"/>
                <w:numId w:val="29"/>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guerra fría -</w:t>
            </w:r>
          </w:p>
          <w:p w:rsidR="00000000" w:rsidDel="00000000" w:rsidP="00000000" w:rsidRDefault="00000000" w:rsidRPr="00000000" w14:paraId="00000F24">
            <w:pPr>
              <w:ind w:left="344" w:firstLine="0"/>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F2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 política</w:t>
            </w:r>
          </w:p>
        </w:tc>
        <w:tc>
          <w:tcPr>
            <w:shd w:fill="auto" w:val="clear"/>
          </w:tcPr>
          <w:p w:rsidR="00000000" w:rsidDel="00000000" w:rsidP="00000000" w:rsidRDefault="00000000" w:rsidRPr="00000000" w14:paraId="00000F26">
            <w:pPr>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estudios afrocolombianos:</w:t>
            </w:r>
            <w:r w:rsidDel="00000000" w:rsidR="00000000" w:rsidRPr="00000000">
              <w:rPr>
                <w:rFonts w:ascii="Arial" w:cs="Arial" w:eastAsia="Arial" w:hAnsi="Arial"/>
                <w:color w:val="000000"/>
                <w:sz w:val="24"/>
                <w:szCs w:val="24"/>
                <w:rtl w:val="0"/>
              </w:rPr>
              <w:t xml:space="preserve"> Diversidad étnica y africana.</w:t>
            </w:r>
          </w:p>
          <w:p w:rsidR="00000000" w:rsidDel="00000000" w:rsidP="00000000" w:rsidRDefault="00000000" w:rsidRPr="00000000" w14:paraId="00000F27">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F28">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la paz:</w:t>
            </w:r>
            <w:r w:rsidDel="00000000" w:rsidR="00000000" w:rsidRPr="00000000">
              <w:rPr>
                <w:rFonts w:ascii="Arial" w:cs="Arial" w:eastAsia="Arial" w:hAnsi="Arial"/>
                <w:color w:val="000000"/>
                <w:sz w:val="24"/>
                <w:szCs w:val="24"/>
                <w:rtl w:val="0"/>
              </w:rPr>
              <w:t xml:space="preserve"> Organizaciones juveniles</w:t>
            </w:r>
          </w:p>
          <w:p w:rsidR="00000000" w:rsidDel="00000000" w:rsidP="00000000" w:rsidRDefault="00000000" w:rsidRPr="00000000" w14:paraId="00000F29">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F2A">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Proyecto estudio, la comprensión y la práctica de constitución y la instrucción cívica:</w:t>
            </w:r>
            <w:r w:rsidDel="00000000" w:rsidR="00000000" w:rsidRPr="00000000">
              <w:rPr>
                <w:rFonts w:ascii="Arial" w:cs="Arial" w:eastAsia="Arial" w:hAnsi="Arial"/>
                <w:color w:val="000000"/>
                <w:sz w:val="24"/>
                <w:szCs w:val="24"/>
                <w:rtl w:val="0"/>
              </w:rPr>
              <w:t xml:space="preserve"> Qué son y beneficios de los mecanismos alternativos de solución de conflictos.</w:t>
            </w:r>
          </w:p>
        </w:tc>
      </w:tr>
    </w:tbl>
    <w:p w:rsidR="00000000" w:rsidDel="00000000" w:rsidP="00000000" w:rsidRDefault="00000000" w:rsidRPr="00000000" w14:paraId="00000F2B">
      <w:pPr>
        <w:spacing w:after="0" w:line="240" w:lineRule="auto"/>
        <w:rPr>
          <w:rFonts w:ascii="Arial" w:cs="Arial" w:eastAsia="Arial" w:hAnsi="Arial"/>
          <w:sz w:val="24"/>
          <w:szCs w:val="24"/>
        </w:rPr>
      </w:pPr>
      <w:r w:rsidDel="00000000" w:rsidR="00000000" w:rsidRPr="00000000">
        <w:rPr>
          <w:rtl w:val="0"/>
        </w:rPr>
      </w:r>
    </w:p>
    <w:tbl>
      <w:tblPr>
        <w:tblStyle w:val="Table154"/>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F2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2 - GRADO NOVENO</w:t>
            </w:r>
          </w:p>
        </w:tc>
      </w:tr>
      <w:tr>
        <w:trPr>
          <w:cantSplit w:val="0"/>
          <w:trHeight w:val="350" w:hRule="atLeast"/>
          <w:tblHeader w:val="0"/>
        </w:trPr>
        <w:tc>
          <w:tcPr>
            <w:shd w:fill="bdd6ee" w:val="clear"/>
            <w:vAlign w:val="center"/>
          </w:tcPr>
          <w:p w:rsidR="00000000" w:rsidDel="00000000" w:rsidP="00000000" w:rsidRDefault="00000000" w:rsidRPr="00000000" w14:paraId="00000F2F">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F30">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F31">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2614" w:hRule="atLeast"/>
          <w:tblHeader w:val="0"/>
        </w:trPr>
        <w:tc>
          <w:tcPr/>
          <w:p w:rsidR="00000000" w:rsidDel="00000000" w:rsidP="00000000" w:rsidRDefault="00000000" w:rsidRPr="00000000" w14:paraId="00000F3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Analizar las diferentes formas de orden mundial en el siglo XX con la Gran Guerra en los aspectos políticos, económicos, ambientales y tecnológicos para valorar la importancia de los Derechos Humanos y la función de organizaciones internacionales </w:t>
            </w:r>
          </w:p>
        </w:tc>
        <w:tc>
          <w:tcPr/>
          <w:p w:rsidR="00000000" w:rsidDel="00000000" w:rsidP="00000000" w:rsidRDefault="00000000" w:rsidRPr="00000000" w14:paraId="00000F3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Elaborar investigaciones sobre el orden mundial como lo hacen los científicos sociales para fomentar el debate sobre la importancia de los Derechos Humanos </w:t>
            </w:r>
          </w:p>
        </w:tc>
        <w:tc>
          <w:tcPr/>
          <w:p w:rsidR="00000000" w:rsidDel="00000000" w:rsidP="00000000" w:rsidRDefault="00000000" w:rsidRPr="00000000" w14:paraId="00000F3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Asumir una posición crítica frente a las situaciones de discriminación y vulneración de los Derechos Humanos para valorar la importancia del respeto de las diferentes posturas frente a estos fenómenos sociales </w:t>
            </w:r>
          </w:p>
        </w:tc>
      </w:tr>
    </w:tbl>
    <w:p w:rsidR="00000000" w:rsidDel="00000000" w:rsidP="00000000" w:rsidRDefault="00000000" w:rsidRPr="00000000" w14:paraId="00000F35">
      <w:pPr>
        <w:spacing w:after="0" w:line="240" w:lineRule="auto"/>
        <w:rPr>
          <w:rFonts w:ascii="Arial" w:cs="Arial" w:eastAsia="Arial" w:hAnsi="Arial"/>
          <w:sz w:val="24"/>
          <w:szCs w:val="24"/>
        </w:rPr>
      </w:pPr>
      <w:r w:rsidDel="00000000" w:rsidR="00000000" w:rsidRPr="00000000">
        <w:rPr>
          <w:rtl w:val="0"/>
        </w:rPr>
      </w:r>
    </w:p>
    <w:tbl>
      <w:tblPr>
        <w:tblStyle w:val="Table155"/>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F3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TERCER PERIODO</w:t>
            </w:r>
          </w:p>
        </w:tc>
      </w:tr>
      <w:tr>
        <w:trPr>
          <w:cantSplit w:val="0"/>
          <w:trHeight w:val="298" w:hRule="atLeast"/>
          <w:tblHeader w:val="0"/>
        </w:trPr>
        <w:tc>
          <w:tcPr>
            <w:shd w:fill="bdd6ee" w:val="clear"/>
          </w:tcPr>
          <w:p w:rsidR="00000000" w:rsidDel="00000000" w:rsidP="00000000" w:rsidRDefault="00000000" w:rsidRPr="00000000" w14:paraId="00000F3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F3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F3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F3C">
            <w:pPr>
              <w:tabs>
                <w:tab w:val="left" w:leader="none" w:pos="202"/>
              </w:tabs>
              <w:ind w:left="202" w:hanging="20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Explico las principales características de algunas revoluciones de los siglos XVIII y XIX (Revolución Francesa, Revolución Industrial...).</w:t>
            </w:r>
          </w:p>
          <w:p w:rsidR="00000000" w:rsidDel="00000000" w:rsidP="00000000" w:rsidRDefault="00000000" w:rsidRPr="00000000" w14:paraId="00000F3D">
            <w:pPr>
              <w:tabs>
                <w:tab w:val="left" w:leader="none" w:pos="202"/>
              </w:tabs>
              <w:ind w:left="202" w:hanging="20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Explico algunos de los grandes cambios sociales que se dieron en Colombia entre los siglos XIX y primera mitad del XX (abolición de la esclavitud, surgimiento de movimientos obreros...).</w:t>
            </w:r>
          </w:p>
          <w:p w:rsidR="00000000" w:rsidDel="00000000" w:rsidP="00000000" w:rsidRDefault="00000000" w:rsidRPr="00000000" w14:paraId="00000F3E">
            <w:pPr>
              <w:tabs>
                <w:tab w:val="left" w:leader="none" w:pos="202"/>
              </w:tabs>
              <w:ind w:left="202" w:hanging="20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Explico la manera como el medio ambiente influye en el tipo de organización social y económica que se da en las regiones de Colombia.</w:t>
            </w:r>
          </w:p>
          <w:p w:rsidR="00000000" w:rsidDel="00000000" w:rsidP="00000000" w:rsidRDefault="00000000" w:rsidRPr="00000000" w14:paraId="00000F3F">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F40">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PARTICIPACIÓN Y RESPONSABILIDAD DEMOCRÁTICA:</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F41">
            <w:pPr>
              <w:jc w:val="both"/>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Analizo críticamente la información de los medios de comunicación. (COGNITIVAS)</w:t>
            </w:r>
            <w:r w:rsidDel="00000000" w:rsidR="00000000" w:rsidRPr="00000000">
              <w:rPr>
                <w:rtl w:val="0"/>
              </w:rPr>
            </w:r>
          </w:p>
        </w:tc>
        <w:tc>
          <w:tcPr/>
          <w:p w:rsidR="00000000" w:rsidDel="00000000" w:rsidP="00000000" w:rsidRDefault="00000000" w:rsidRPr="00000000" w14:paraId="00000F42">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TIPO TECNOLÓGICAS: </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GESTIÓN DE LA TECNOLOGÍA Y LAS HERRAMIENTAS INFORMÁTICAS</w:t>
            </w:r>
          </w:p>
          <w:p w:rsidR="00000000" w:rsidDel="00000000" w:rsidP="00000000" w:rsidRDefault="00000000" w:rsidRPr="00000000" w14:paraId="00000F43">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INDICADOR</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F44">
            <w:pPr>
              <w:jc w:val="both"/>
              <w:rPr>
                <w:rFonts w:ascii="Arial" w:cs="Arial" w:eastAsia="Arial" w:hAnsi="Arial"/>
                <w:color w:val="000000"/>
              </w:rPr>
            </w:pPr>
            <w:r w:rsidDel="00000000" w:rsidR="00000000" w:rsidRPr="00000000">
              <w:rPr>
                <w:rFonts w:ascii="Arial" w:cs="Arial" w:eastAsia="Arial" w:hAnsi="Arial"/>
                <w:color w:val="000000"/>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0F45">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EVIDENCIAS: </w:t>
            </w:r>
            <w:r w:rsidDel="00000000" w:rsidR="00000000" w:rsidRPr="00000000">
              <w:rPr>
                <w:rFonts w:ascii="Arial" w:cs="Arial" w:eastAsia="Arial" w:hAnsi="Arial"/>
                <w:color w:val="000000"/>
                <w:rtl w:val="0"/>
              </w:rPr>
              <w:t xml:space="preserve">Registro datos utilizando tablas, gráficos y diagramas y los utilizo en proyectos tecnológicos.</w:t>
            </w:r>
            <w:r w:rsidDel="00000000" w:rsidR="00000000" w:rsidRPr="00000000">
              <w:rPr>
                <w:rtl w:val="0"/>
              </w:rPr>
            </w:r>
          </w:p>
        </w:tc>
      </w:tr>
    </w:tbl>
    <w:p w:rsidR="00000000" w:rsidDel="00000000" w:rsidP="00000000" w:rsidRDefault="00000000" w:rsidRPr="00000000" w14:paraId="00000F46">
      <w:pPr>
        <w:rPr/>
      </w:pPr>
      <w:r w:rsidDel="00000000" w:rsidR="00000000" w:rsidRPr="00000000">
        <w:rPr>
          <w:rtl w:val="0"/>
        </w:rPr>
      </w:r>
    </w:p>
    <w:p w:rsidR="00000000" w:rsidDel="00000000" w:rsidP="00000000" w:rsidRDefault="00000000" w:rsidRPr="00000000" w14:paraId="00000F47">
      <w:pPr>
        <w:rPr/>
      </w:pPr>
      <w:r w:rsidDel="00000000" w:rsidR="00000000" w:rsidRPr="00000000">
        <w:rPr>
          <w:rtl w:val="0"/>
        </w:rPr>
      </w:r>
    </w:p>
    <w:tbl>
      <w:tblPr>
        <w:tblStyle w:val="Table156"/>
        <w:tblW w:w="14017.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1"/>
        <w:gridCol w:w="4104"/>
        <w:gridCol w:w="3682"/>
        <w:tblGridChange w:id="0">
          <w:tblGrid>
            <w:gridCol w:w="2830"/>
            <w:gridCol w:w="3401"/>
            <w:gridCol w:w="4104"/>
            <w:gridCol w:w="3682"/>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F48">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3</w:t>
            </w:r>
            <w:r w:rsidDel="00000000" w:rsidR="00000000" w:rsidRPr="00000000">
              <w:rPr>
                <w:rtl w:val="0"/>
              </w:rPr>
            </w:r>
          </w:p>
        </w:tc>
        <w:tc>
          <w:tcPr>
            <w:gridSpan w:val="2"/>
            <w:shd w:fill="bdd6ee" w:val="clear"/>
            <w:vAlign w:val="center"/>
          </w:tcPr>
          <w:p w:rsidR="00000000" w:rsidDel="00000000" w:rsidP="00000000" w:rsidRDefault="00000000" w:rsidRPr="00000000" w14:paraId="00000F4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NOVENO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F4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F4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F4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F4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shd w:fill="ffffff" w:val="clear"/>
          </w:tcPr>
          <w:p w:rsidR="00000000" w:rsidDel="00000000" w:rsidP="00000000" w:rsidRDefault="00000000" w:rsidRPr="00000000" w14:paraId="00000F50">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F51">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F52">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Los fenómenos del siglo XX en el mundo tienen efectos en aspectos políticos, económicos, culturales y sociales en Colombia</w:t>
            </w:r>
          </w:p>
          <w:p w:rsidR="00000000" w:rsidDel="00000000" w:rsidP="00000000" w:rsidRDefault="00000000" w:rsidRPr="00000000" w14:paraId="00000F53">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¿De qué manera influyen los grandes fenómenos del siglo XX en la conformación del Estado y la sociedad colombiana?</w:t>
            </w:r>
          </w:p>
        </w:tc>
        <w:tc>
          <w:tcPr>
            <w:tcBorders>
              <w:left w:color="000000" w:space="0" w:sz="4" w:val="single"/>
            </w:tcBorders>
            <w:shd w:fill="ffffff" w:val="clear"/>
          </w:tcPr>
          <w:p w:rsidR="00000000" w:rsidDel="00000000" w:rsidP="00000000" w:rsidRDefault="00000000" w:rsidRPr="00000000" w14:paraId="00000F54">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 aproximo al conocimiento como científico(a) social:</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F5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Utilizo mapas, cuadros, tablas, gráficas y cálculos estadísticos para analizar información.</w:t>
            </w:r>
          </w:p>
          <w:p w:rsidR="00000000" w:rsidDel="00000000" w:rsidP="00000000" w:rsidRDefault="00000000" w:rsidRPr="00000000" w14:paraId="00000F56">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F57">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r w:rsidDel="00000000" w:rsidR="00000000" w:rsidRPr="00000000">
              <w:rPr>
                <w:rFonts w:ascii="Arial" w:cs="Arial" w:eastAsia="Arial" w:hAnsi="Arial"/>
                <w:color w:val="000000"/>
                <w:sz w:val="24"/>
                <w:szCs w:val="24"/>
                <w:rtl w:val="0"/>
              </w:rPr>
              <w:t xml:space="preserve">Reconozco, en los hechos históricos, complejas relaciones sociales políticas, económicas y culturales.</w:t>
            </w:r>
          </w:p>
          <w:p w:rsidR="00000000" w:rsidDel="00000000" w:rsidP="00000000" w:rsidRDefault="00000000" w:rsidRPr="00000000" w14:paraId="00000F58">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F59">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espaciales y ambientales</w:t>
            </w:r>
            <w:r w:rsidDel="00000000" w:rsidR="00000000" w:rsidRPr="00000000">
              <w:rPr>
                <w:rFonts w:ascii="Arial" w:cs="Arial" w:eastAsia="Arial" w:hAnsi="Arial"/>
                <w:color w:val="000000"/>
                <w:sz w:val="24"/>
                <w:szCs w:val="24"/>
                <w:rtl w:val="0"/>
              </w:rPr>
              <w:t xml:space="preserve">: Describo el impacto del proceso de modernización (desarrollo de los medios de comunicación, industrialización, urbanización…) en la organización social, económica y cultural de Colombia en el siglo XIX y en la primera mitad del XX.</w:t>
            </w:r>
          </w:p>
          <w:p w:rsidR="00000000" w:rsidDel="00000000" w:rsidP="00000000" w:rsidRDefault="00000000" w:rsidRPr="00000000" w14:paraId="00000F5A">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F5B">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 </w:t>
            </w:r>
          </w:p>
          <w:p w:rsidR="00000000" w:rsidDel="00000000" w:rsidP="00000000" w:rsidRDefault="00000000" w:rsidRPr="00000000" w14:paraId="00000F5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algunos de los procesos que condujeron a la modernización en Colombia en el siglo XIX y primera mitad del siglo XX (bonanzas agrícolas, procesos de industrialización, urbanización…).</w:t>
            </w:r>
          </w:p>
          <w:p w:rsidR="00000000" w:rsidDel="00000000" w:rsidP="00000000" w:rsidRDefault="00000000" w:rsidRPr="00000000" w14:paraId="00000F5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Relaciono algunos de estos procesos políticos internacionales con los procesos colombianos en el siglo XIX y primera mitad del siglo XX.</w:t>
            </w:r>
          </w:p>
          <w:p w:rsidR="00000000" w:rsidDel="00000000" w:rsidP="00000000" w:rsidRDefault="00000000" w:rsidRPr="00000000" w14:paraId="00000F5E">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F5F">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0F60">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Personales y sociales:</w:t>
            </w:r>
            <w:r w:rsidDel="00000000" w:rsidR="00000000" w:rsidRPr="00000000">
              <w:rPr>
                <w:rFonts w:ascii="Arial" w:cs="Arial" w:eastAsia="Arial" w:hAnsi="Arial"/>
                <w:color w:val="000000"/>
                <w:sz w:val="24"/>
                <w:szCs w:val="24"/>
                <w:rtl w:val="0"/>
              </w:rPr>
              <w:t xml:space="preserve"> Participo en debates y discusiones académicas.</w:t>
            </w:r>
            <w:r w:rsidDel="00000000" w:rsidR="00000000" w:rsidRPr="00000000">
              <w:rPr>
                <w:rtl w:val="0"/>
              </w:rPr>
            </w:r>
          </w:p>
          <w:p w:rsidR="00000000" w:rsidDel="00000000" w:rsidP="00000000" w:rsidRDefault="00000000" w:rsidRPr="00000000" w14:paraId="00000F61">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F62">
            <w:pPr>
              <w:ind w:left="357"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Analiza las crisis económicas dadas en la Colombia contemporánea y sus repercusiones en la vida cotidiana de las personas.</w:t>
            </w:r>
          </w:p>
          <w:p w:rsidR="00000000" w:rsidDel="00000000" w:rsidP="00000000" w:rsidRDefault="00000000" w:rsidRPr="00000000" w14:paraId="00000F63">
            <w:pPr>
              <w:ind w:left="357" w:hanging="3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Analiza los cambios sociales, políticos, económicos y culturales en Colombia en el siglo XX y su impacto en la vida de los habitantes del país.</w:t>
            </w:r>
          </w:p>
          <w:p w:rsidR="00000000" w:rsidDel="00000000" w:rsidP="00000000" w:rsidRDefault="00000000" w:rsidRPr="00000000" w14:paraId="00000F64">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F65">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F6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F67">
      <w:pPr>
        <w:spacing w:after="0" w:line="240" w:lineRule="auto"/>
        <w:rPr>
          <w:rFonts w:ascii="Arial" w:cs="Arial" w:eastAsia="Arial" w:hAnsi="Arial"/>
          <w:sz w:val="24"/>
          <w:szCs w:val="24"/>
        </w:rPr>
      </w:pPr>
      <w:r w:rsidDel="00000000" w:rsidR="00000000" w:rsidRPr="00000000">
        <w:rPr>
          <w:rtl w:val="0"/>
        </w:rPr>
      </w:r>
    </w:p>
    <w:tbl>
      <w:tblPr>
        <w:tblStyle w:val="Table157"/>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F6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F6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F6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F6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shd w:fill="auto" w:val="clear"/>
          </w:tcPr>
          <w:p w:rsidR="00000000" w:rsidDel="00000000" w:rsidP="00000000" w:rsidRDefault="00000000" w:rsidRPr="00000000" w14:paraId="00000F6E">
            <w:pPr>
              <w:numPr>
                <w:ilvl w:val="0"/>
                <w:numId w:val="30"/>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Geografía física de América</w:t>
            </w:r>
          </w:p>
          <w:p w:rsidR="00000000" w:rsidDel="00000000" w:rsidP="00000000" w:rsidRDefault="00000000" w:rsidRPr="00000000" w14:paraId="00000F6F">
            <w:pPr>
              <w:numPr>
                <w:ilvl w:val="0"/>
                <w:numId w:val="30"/>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Panorama socio económico de América Latina en la primera mitad del siglo XX</w:t>
            </w:r>
          </w:p>
          <w:p w:rsidR="00000000" w:rsidDel="00000000" w:rsidP="00000000" w:rsidRDefault="00000000" w:rsidRPr="00000000" w14:paraId="00000F70">
            <w:pPr>
              <w:numPr>
                <w:ilvl w:val="0"/>
                <w:numId w:val="30"/>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América latina primera mitad del siglo XX: desarrollo de las ciudades, sociedad de masas, la mujer como nuevo actor social</w:t>
            </w:r>
          </w:p>
          <w:p w:rsidR="00000000" w:rsidDel="00000000" w:rsidP="00000000" w:rsidRDefault="00000000" w:rsidRPr="00000000" w14:paraId="00000F71">
            <w:pPr>
              <w:numPr>
                <w:ilvl w:val="0"/>
                <w:numId w:val="30"/>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Características de la Economía de América Latina primera mitad del siglo XX</w:t>
            </w:r>
          </w:p>
          <w:p w:rsidR="00000000" w:rsidDel="00000000" w:rsidP="00000000" w:rsidRDefault="00000000" w:rsidRPr="00000000" w14:paraId="00000F72">
            <w:pPr>
              <w:numPr>
                <w:ilvl w:val="0"/>
                <w:numId w:val="30"/>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Colombia primera mitad siglo XX: Guerra de los mil días, separación de panamá, La Violencia, hegemonía liberal y conservadora, frente nacional, Jorge Eliecer Gaitán</w:t>
            </w:r>
          </w:p>
        </w:tc>
        <w:tc>
          <w:tcPr>
            <w:shd w:fill="auto" w:val="clear"/>
          </w:tcPr>
          <w:p w:rsidR="00000000" w:rsidDel="00000000" w:rsidP="00000000" w:rsidRDefault="00000000" w:rsidRPr="00000000" w14:paraId="00000F7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Naturales</w:t>
            </w:r>
          </w:p>
          <w:p w:rsidR="00000000" w:rsidDel="00000000" w:rsidP="00000000" w:rsidRDefault="00000000" w:rsidRPr="00000000" w14:paraId="00000F7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 Política</w:t>
            </w:r>
          </w:p>
        </w:tc>
        <w:tc>
          <w:tcPr>
            <w:shd w:fill="auto" w:val="clear"/>
          </w:tcPr>
          <w:p w:rsidR="00000000" w:rsidDel="00000000" w:rsidP="00000000" w:rsidRDefault="00000000" w:rsidRPr="00000000" w14:paraId="00000F75">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estudios afrocolombianos:</w:t>
            </w:r>
            <w:r w:rsidDel="00000000" w:rsidR="00000000" w:rsidRPr="00000000">
              <w:rPr>
                <w:rFonts w:ascii="Arial" w:cs="Arial" w:eastAsia="Arial" w:hAnsi="Arial"/>
                <w:color w:val="000000"/>
                <w:sz w:val="24"/>
                <w:szCs w:val="24"/>
                <w:rtl w:val="0"/>
              </w:rPr>
              <w:t xml:space="preserve"> Diversidad étnica y africana.</w:t>
            </w:r>
          </w:p>
          <w:p w:rsidR="00000000" w:rsidDel="00000000" w:rsidP="00000000" w:rsidRDefault="00000000" w:rsidRPr="00000000" w14:paraId="00000F76">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F77">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la paz:</w:t>
            </w:r>
            <w:r w:rsidDel="00000000" w:rsidR="00000000" w:rsidRPr="00000000">
              <w:rPr>
                <w:rFonts w:ascii="Arial" w:cs="Arial" w:eastAsia="Arial" w:hAnsi="Arial"/>
                <w:color w:val="000000"/>
                <w:sz w:val="24"/>
                <w:szCs w:val="24"/>
                <w:rtl w:val="0"/>
              </w:rPr>
              <w:t xml:space="preserve"> Organizaciones juveniles</w:t>
            </w:r>
          </w:p>
          <w:p w:rsidR="00000000" w:rsidDel="00000000" w:rsidP="00000000" w:rsidRDefault="00000000" w:rsidRPr="00000000" w14:paraId="00000F78">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F79">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Proyecto estudio, la comprensión y la práctica de constitución y la instrucción cívica:</w:t>
            </w:r>
            <w:r w:rsidDel="00000000" w:rsidR="00000000" w:rsidRPr="00000000">
              <w:rPr>
                <w:rFonts w:ascii="Arial" w:cs="Arial" w:eastAsia="Arial" w:hAnsi="Arial"/>
                <w:color w:val="000000"/>
                <w:sz w:val="24"/>
                <w:szCs w:val="24"/>
                <w:rtl w:val="0"/>
              </w:rPr>
              <w:t xml:space="preserve"> Ejemplos de mecanismos alternativos de solución de conflictos.</w:t>
            </w:r>
          </w:p>
        </w:tc>
      </w:tr>
    </w:tbl>
    <w:p w:rsidR="00000000" w:rsidDel="00000000" w:rsidP="00000000" w:rsidRDefault="00000000" w:rsidRPr="00000000" w14:paraId="00000F7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F7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F7C">
      <w:pPr>
        <w:spacing w:after="0" w:line="240" w:lineRule="auto"/>
        <w:rPr>
          <w:rFonts w:ascii="Arial" w:cs="Arial" w:eastAsia="Arial" w:hAnsi="Arial"/>
          <w:sz w:val="24"/>
          <w:szCs w:val="24"/>
        </w:rPr>
      </w:pPr>
      <w:r w:rsidDel="00000000" w:rsidR="00000000" w:rsidRPr="00000000">
        <w:rPr>
          <w:rtl w:val="0"/>
        </w:rPr>
      </w:r>
    </w:p>
    <w:tbl>
      <w:tblPr>
        <w:tblStyle w:val="Table158"/>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F7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3 - GRADO NOVENO</w:t>
            </w:r>
          </w:p>
        </w:tc>
      </w:tr>
      <w:tr>
        <w:trPr>
          <w:cantSplit w:val="0"/>
          <w:trHeight w:val="350" w:hRule="atLeast"/>
          <w:tblHeader w:val="0"/>
        </w:trPr>
        <w:tc>
          <w:tcPr>
            <w:shd w:fill="bdd6ee" w:val="clear"/>
            <w:vAlign w:val="center"/>
          </w:tcPr>
          <w:p w:rsidR="00000000" w:rsidDel="00000000" w:rsidP="00000000" w:rsidRDefault="00000000" w:rsidRPr="00000000" w14:paraId="00000F80">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F81">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F82">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960" w:hRule="atLeast"/>
          <w:tblHeader w:val="0"/>
        </w:trPr>
        <w:tc>
          <w:tcPr/>
          <w:p w:rsidR="00000000" w:rsidDel="00000000" w:rsidP="00000000" w:rsidRDefault="00000000" w:rsidRPr="00000000" w14:paraId="00000F8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Describir los factores políticos, económicos, culturales, espaciales y filosóficos en Colombia durante el siglo XIX y principios del XX, identificando los debates que contribuyeron a la construcción de la identidad del país</w:t>
            </w:r>
          </w:p>
        </w:tc>
        <w:tc>
          <w:tcPr/>
          <w:p w:rsidR="00000000" w:rsidDel="00000000" w:rsidP="00000000" w:rsidRDefault="00000000" w:rsidRPr="00000000" w14:paraId="00000F8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Estudiar los diversos aspectos en Colombia (ubicación geográfica, evolución histórica, organización política, económica, social y cultural) por medio de la recolección de información </w:t>
            </w:r>
          </w:p>
        </w:tc>
        <w:tc>
          <w:tcPr/>
          <w:p w:rsidR="00000000" w:rsidDel="00000000" w:rsidP="00000000" w:rsidRDefault="00000000" w:rsidRPr="00000000" w14:paraId="00000F8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Escuchar activamente a sus compañeros y compañeras sobre fenómenos del siglo XX, reconociendo otros puntos de vista, los compara con los suyos y puede modificar lo que piensa ante argumentos más sólidos </w:t>
            </w:r>
          </w:p>
        </w:tc>
      </w:tr>
    </w:tbl>
    <w:p w:rsidR="00000000" w:rsidDel="00000000" w:rsidP="00000000" w:rsidRDefault="00000000" w:rsidRPr="00000000" w14:paraId="00000F8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F87">
      <w:pPr>
        <w:spacing w:after="0" w:line="240" w:lineRule="auto"/>
        <w:rPr>
          <w:rFonts w:ascii="Arial" w:cs="Arial" w:eastAsia="Arial" w:hAnsi="Arial"/>
          <w:sz w:val="24"/>
          <w:szCs w:val="24"/>
        </w:rPr>
      </w:pPr>
      <w:r w:rsidDel="00000000" w:rsidR="00000000" w:rsidRPr="00000000">
        <w:rPr>
          <w:rtl w:val="0"/>
        </w:rPr>
      </w:r>
    </w:p>
    <w:tbl>
      <w:tblPr>
        <w:tblStyle w:val="Table159"/>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F8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CUARTO PERIODO</w:t>
            </w:r>
          </w:p>
        </w:tc>
      </w:tr>
      <w:tr>
        <w:trPr>
          <w:cantSplit w:val="0"/>
          <w:trHeight w:val="298" w:hRule="atLeast"/>
          <w:tblHeader w:val="0"/>
        </w:trPr>
        <w:tc>
          <w:tcPr>
            <w:shd w:fill="bdd6ee" w:val="clear"/>
          </w:tcPr>
          <w:p w:rsidR="00000000" w:rsidDel="00000000" w:rsidP="00000000" w:rsidRDefault="00000000" w:rsidRPr="00000000" w14:paraId="00000F8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F8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F8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tc>
      </w:tr>
      <w:tr>
        <w:trPr>
          <w:cantSplit w:val="0"/>
          <w:tblHeader w:val="0"/>
        </w:trPr>
        <w:tc>
          <w:tcPr/>
          <w:p w:rsidR="00000000" w:rsidDel="00000000" w:rsidP="00000000" w:rsidRDefault="00000000" w:rsidRPr="00000000" w14:paraId="00000F8E">
            <w:pPr>
              <w:tabs>
                <w:tab w:val="left" w:leader="none" w:pos="202"/>
              </w:tabs>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Explico las principales características de algunas revoluciones de los siglos XVIII y XIX (Revolución Francesa, Revolución Industrial...).</w:t>
            </w:r>
          </w:p>
          <w:p w:rsidR="00000000" w:rsidDel="00000000" w:rsidP="00000000" w:rsidRDefault="00000000" w:rsidRPr="00000000" w14:paraId="00000F8F">
            <w:pPr>
              <w:tabs>
                <w:tab w:val="left" w:leader="none" w:pos="202"/>
              </w:tabs>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Explico algunos de los grandes cambios sociales que se dieron en Colombia entre los siglos XIX y primera mitad del XX (abolición de la esclavitud, surgimiento de movimientos obreros...).</w:t>
            </w:r>
          </w:p>
          <w:p w:rsidR="00000000" w:rsidDel="00000000" w:rsidP="00000000" w:rsidRDefault="00000000" w:rsidRPr="00000000" w14:paraId="00000F90">
            <w:pPr>
              <w:tabs>
                <w:tab w:val="left" w:leader="none" w:pos="202"/>
              </w:tabs>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tab/>
              <w:t xml:space="preserve">Explico la manera como el medio ambiente influye en el tipo de organización social y económica que se da en las regiones de Colombia.</w:t>
            </w:r>
          </w:p>
          <w:p w:rsidR="00000000" w:rsidDel="00000000" w:rsidP="00000000" w:rsidRDefault="00000000" w:rsidRPr="00000000" w14:paraId="00000F91">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F92">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F93">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PLURALIDAD, IDENTIDAD Y VALORACIÓN DE LAS DIFERENCIAS:</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F94">
            <w:pPr>
              <w:jc w:val="both"/>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Comprendo que la discriminación y la exclusión pueden tener consecuencias sociales negativas como la desintegración de las relaciones entre personas o grupos, la pobreza o la violencia. (COGNITIVAS)</w:t>
            </w:r>
            <w:r w:rsidDel="00000000" w:rsidR="00000000" w:rsidRPr="00000000">
              <w:rPr>
                <w:rtl w:val="0"/>
              </w:rPr>
            </w:r>
          </w:p>
        </w:tc>
        <w:tc>
          <w:tcPr/>
          <w:p w:rsidR="00000000" w:rsidDel="00000000" w:rsidP="00000000" w:rsidRDefault="00000000" w:rsidRPr="00000000" w14:paraId="00000F95">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F96">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TIPO TECNOLÓGICAS: </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GESTIÓN DE LA TECNOLOGÍA Y LAS HERRAMIENTAS INFORMÁTICAS</w:t>
            </w:r>
          </w:p>
          <w:p w:rsidR="00000000" w:rsidDel="00000000" w:rsidP="00000000" w:rsidRDefault="00000000" w:rsidRPr="00000000" w14:paraId="00000F97">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INDICADOR</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F98">
            <w:pPr>
              <w:jc w:val="both"/>
              <w:rPr>
                <w:rFonts w:ascii="Arial" w:cs="Arial" w:eastAsia="Arial" w:hAnsi="Arial"/>
                <w:color w:val="000000"/>
              </w:rPr>
            </w:pPr>
            <w:r w:rsidDel="00000000" w:rsidR="00000000" w:rsidRPr="00000000">
              <w:rPr>
                <w:rFonts w:ascii="Arial" w:cs="Arial" w:eastAsia="Arial" w:hAnsi="Arial"/>
                <w:color w:val="000000"/>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0F99">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EVIDENCIAS: </w:t>
            </w:r>
          </w:p>
          <w:p w:rsidR="00000000" w:rsidDel="00000000" w:rsidP="00000000" w:rsidRDefault="00000000" w:rsidRPr="00000000" w14:paraId="00000F9A">
            <w:pPr>
              <w:jc w:val="both"/>
              <w:rPr>
                <w:rFonts w:ascii="Arial" w:cs="Arial" w:eastAsia="Arial" w:hAnsi="Arial"/>
                <w:b w:val="1"/>
                <w:color w:val="000000"/>
                <w:sz w:val="24"/>
                <w:szCs w:val="24"/>
              </w:rPr>
            </w:pPr>
            <w:r w:rsidDel="00000000" w:rsidR="00000000" w:rsidRPr="00000000">
              <w:rPr>
                <w:rFonts w:ascii="Arial" w:cs="Arial" w:eastAsia="Arial" w:hAnsi="Arial"/>
                <w:color w:val="000000"/>
                <w:sz w:val="20"/>
                <w:szCs w:val="20"/>
                <w:rtl w:val="0"/>
              </w:rPr>
              <w:t xml:space="preserve">Utilizo las herramientas informáticas para el desarrollo de proyectos y actividades.</w:t>
            </w:r>
            <w:r w:rsidDel="00000000" w:rsidR="00000000" w:rsidRPr="00000000">
              <w:rPr>
                <w:rtl w:val="0"/>
              </w:rPr>
            </w:r>
          </w:p>
        </w:tc>
      </w:tr>
    </w:tbl>
    <w:p w:rsidR="00000000" w:rsidDel="00000000" w:rsidP="00000000" w:rsidRDefault="00000000" w:rsidRPr="00000000" w14:paraId="00000F9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F9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F9D">
      <w:pPr>
        <w:spacing w:after="0" w:line="240" w:lineRule="auto"/>
        <w:rPr>
          <w:rFonts w:ascii="Arial" w:cs="Arial" w:eastAsia="Arial" w:hAnsi="Arial"/>
          <w:sz w:val="24"/>
          <w:szCs w:val="24"/>
        </w:rPr>
      </w:pPr>
      <w:r w:rsidDel="00000000" w:rsidR="00000000" w:rsidRPr="00000000">
        <w:rPr>
          <w:rtl w:val="0"/>
        </w:rPr>
      </w:r>
    </w:p>
    <w:tbl>
      <w:tblPr>
        <w:tblStyle w:val="Table160"/>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0F9E">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4</w:t>
            </w:r>
            <w:r w:rsidDel="00000000" w:rsidR="00000000" w:rsidRPr="00000000">
              <w:rPr>
                <w:rtl w:val="0"/>
              </w:rPr>
            </w:r>
          </w:p>
        </w:tc>
        <w:tc>
          <w:tcPr>
            <w:gridSpan w:val="2"/>
            <w:shd w:fill="bdd6ee" w:val="clear"/>
            <w:vAlign w:val="center"/>
          </w:tcPr>
          <w:p w:rsidR="00000000" w:rsidDel="00000000" w:rsidP="00000000" w:rsidRDefault="00000000" w:rsidRPr="00000000" w14:paraId="00000FA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NOVENO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0FA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0FA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0FA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0FA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703" w:hRule="atLeast"/>
          <w:tblHeader w:val="0"/>
        </w:trPr>
        <w:tc>
          <w:tcPr>
            <w:tcBorders>
              <w:right w:color="000000" w:space="0" w:sz="4" w:val="single"/>
            </w:tcBorders>
            <w:shd w:fill="ffffff" w:val="clear"/>
          </w:tcPr>
          <w:p w:rsidR="00000000" w:rsidDel="00000000" w:rsidP="00000000" w:rsidRDefault="00000000" w:rsidRPr="00000000" w14:paraId="00000FA6">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FA7">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¿Qué transformaciones políticas, económicas y sociales trajo consigo la instauración del proceso democrático y la formulación de las constituciones políticas en el siglo XIX y XX?</w:t>
            </w:r>
          </w:p>
          <w:p w:rsidR="00000000" w:rsidDel="00000000" w:rsidP="00000000" w:rsidRDefault="00000000" w:rsidRPr="00000000" w14:paraId="00000FA8">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FA9">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FAA">
            <w:pP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FAB">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¿Cómo afecta a la democracia y a los ciudadanos colombianos las violaciones de los derechos humanos</w:t>
            </w:r>
          </w:p>
        </w:tc>
        <w:tc>
          <w:tcPr>
            <w:tcBorders>
              <w:left w:color="000000" w:space="0" w:sz="4" w:val="single"/>
            </w:tcBorders>
            <w:shd w:fill="ffffff" w:val="clear"/>
          </w:tcPr>
          <w:p w:rsidR="00000000" w:rsidDel="00000000" w:rsidP="00000000" w:rsidRDefault="00000000" w:rsidRPr="00000000" w14:paraId="00000FAC">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 aproximo al Conocimiento como científico(a) social:</w:t>
            </w:r>
            <w:r w:rsidDel="00000000" w:rsidR="00000000" w:rsidRPr="00000000">
              <w:rPr>
                <w:rFonts w:ascii="Arial" w:cs="Arial" w:eastAsia="Arial" w:hAnsi="Arial"/>
                <w:color w:val="000000"/>
                <w:sz w:val="24"/>
                <w:szCs w:val="24"/>
                <w:rtl w:val="0"/>
              </w:rPr>
              <w:t xml:space="preserve"> Utilizo mapas, cuadros, tablas, gráficas y cálculos estadísticos para analizar información.</w:t>
            </w:r>
          </w:p>
          <w:p w:rsidR="00000000" w:rsidDel="00000000" w:rsidP="00000000" w:rsidRDefault="00000000" w:rsidRPr="00000000" w14:paraId="00000FAD">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FAE">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r w:rsidDel="00000000" w:rsidR="00000000" w:rsidRPr="00000000">
              <w:rPr>
                <w:rFonts w:ascii="Arial" w:cs="Arial" w:eastAsia="Arial" w:hAnsi="Arial"/>
                <w:color w:val="000000"/>
                <w:sz w:val="24"/>
                <w:szCs w:val="24"/>
                <w:rtl w:val="0"/>
              </w:rPr>
              <w:t xml:space="preserve">Reconozco múltiples relaciones entre eventos históricos: sus causas, sus consecuencias y su incidencia en la vida de los diferentes agentes y grupos involucrados.</w:t>
            </w:r>
            <w:r w:rsidDel="00000000" w:rsidR="00000000" w:rsidRPr="00000000">
              <w:rPr>
                <w:rtl w:val="0"/>
              </w:rPr>
            </w:r>
          </w:p>
          <w:p w:rsidR="00000000" w:rsidDel="00000000" w:rsidP="00000000" w:rsidRDefault="00000000" w:rsidRPr="00000000" w14:paraId="00000FAF">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espaciales y ambientales</w:t>
            </w:r>
            <w:r w:rsidDel="00000000" w:rsidR="00000000" w:rsidRPr="00000000">
              <w:rPr>
                <w:rFonts w:ascii="Arial" w:cs="Arial" w:eastAsia="Arial" w:hAnsi="Arial"/>
                <w:color w:val="000000"/>
                <w:sz w:val="24"/>
                <w:szCs w:val="24"/>
                <w:rtl w:val="0"/>
              </w:rPr>
              <w:t xml:space="preserve">: Explico las políticas que orientaron la economía colombiana a lo largo del siglo XIX y primera mitad del XX (proteccionismo, liberalismo económico...).</w:t>
            </w:r>
          </w:p>
          <w:p w:rsidR="00000000" w:rsidDel="00000000" w:rsidP="00000000" w:rsidRDefault="00000000" w:rsidRPr="00000000" w14:paraId="00000FB0">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FB1">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 </w:t>
            </w:r>
          </w:p>
          <w:p w:rsidR="00000000" w:rsidDel="00000000" w:rsidP="00000000" w:rsidRDefault="00000000" w:rsidRPr="00000000" w14:paraId="00000FB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algunas corrientes de pensamiento económico, político, cultural y filosófico del siglo XIX y explico su influencia en el pensamiento colombiano y el de América Latina.</w:t>
            </w:r>
          </w:p>
          <w:p w:rsidR="00000000" w:rsidDel="00000000" w:rsidP="00000000" w:rsidRDefault="00000000" w:rsidRPr="00000000" w14:paraId="00000FB3">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FB4">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Desarrollo compromisos Personales y sociales:</w:t>
            </w:r>
            <w:r w:rsidDel="00000000" w:rsidR="00000000" w:rsidRPr="00000000">
              <w:rPr>
                <w:rFonts w:ascii="Arial" w:cs="Arial" w:eastAsia="Arial" w:hAnsi="Arial"/>
                <w:color w:val="000000"/>
                <w:sz w:val="24"/>
                <w:szCs w:val="24"/>
                <w:rtl w:val="0"/>
              </w:rPr>
              <w:t xml:space="preserve"> Utilizo mecanismos de participación en la Constitución y en las organizaciones a las que pertenezco.</w:t>
            </w:r>
          </w:p>
        </w:tc>
        <w:tc>
          <w:tcPr>
            <w:tcBorders>
              <w:left w:color="000000" w:space="0" w:sz="4" w:val="single"/>
            </w:tcBorders>
            <w:shd w:fill="ffffff" w:val="clear"/>
          </w:tcPr>
          <w:p w:rsidR="00000000" w:rsidDel="00000000" w:rsidP="00000000" w:rsidRDefault="00000000" w:rsidRPr="00000000" w14:paraId="00000FB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Analiza los cambios sociales, políticos, económicos y culturales en Colombia en el siglo XX y su impacto en la vida de los habitantes del país.</w:t>
            </w:r>
          </w:p>
          <w:p w:rsidR="00000000" w:rsidDel="00000000" w:rsidP="00000000" w:rsidRDefault="00000000" w:rsidRPr="00000000" w14:paraId="00000FB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Comprende el papel de las mujeres en los cambios sociales, políticos, económicos y culturales en el mundo y la igualdad de derechos que han adquirido en los últimos años.</w:t>
            </w:r>
          </w:p>
          <w:p w:rsidR="00000000" w:rsidDel="00000000" w:rsidP="00000000" w:rsidRDefault="00000000" w:rsidRPr="00000000" w14:paraId="00000FB7">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FB8">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FB9">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FBA">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FB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FB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FBD">
      <w:pPr>
        <w:spacing w:after="0" w:line="240" w:lineRule="auto"/>
        <w:rPr>
          <w:rFonts w:ascii="Arial" w:cs="Arial" w:eastAsia="Arial" w:hAnsi="Arial"/>
          <w:sz w:val="24"/>
          <w:szCs w:val="24"/>
        </w:rPr>
      </w:pPr>
      <w:r w:rsidDel="00000000" w:rsidR="00000000" w:rsidRPr="00000000">
        <w:rPr>
          <w:rtl w:val="0"/>
        </w:rPr>
      </w:r>
    </w:p>
    <w:tbl>
      <w:tblPr>
        <w:tblStyle w:val="Table161"/>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0FB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0FB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0F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0FC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0FC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p w:rsidR="00000000" w:rsidDel="00000000" w:rsidP="00000000" w:rsidRDefault="00000000" w:rsidRPr="00000000" w14:paraId="00000FC4">
            <w:pPr>
              <w:numPr>
                <w:ilvl w:val="0"/>
                <w:numId w:val="31"/>
              </w:numPr>
              <w:ind w:left="486"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Colombia primera mitad siglo XX: </w:t>
            </w:r>
          </w:p>
          <w:p w:rsidR="00000000" w:rsidDel="00000000" w:rsidP="00000000" w:rsidRDefault="00000000" w:rsidRPr="00000000" w14:paraId="00000FC5">
            <w:pPr>
              <w:numPr>
                <w:ilvl w:val="0"/>
                <w:numId w:val="31"/>
              </w:numPr>
              <w:ind w:left="486"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Constitución y derechos humanos.</w:t>
            </w:r>
          </w:p>
          <w:p w:rsidR="00000000" w:rsidDel="00000000" w:rsidP="00000000" w:rsidRDefault="00000000" w:rsidRPr="00000000" w14:paraId="00000FC6">
            <w:pPr>
              <w:numPr>
                <w:ilvl w:val="0"/>
                <w:numId w:val="31"/>
              </w:numPr>
              <w:ind w:left="486"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Constitución Nacional</w:t>
            </w:r>
          </w:p>
          <w:p w:rsidR="00000000" w:rsidDel="00000000" w:rsidP="00000000" w:rsidRDefault="00000000" w:rsidRPr="00000000" w14:paraId="00000FC7">
            <w:pPr>
              <w:numPr>
                <w:ilvl w:val="0"/>
                <w:numId w:val="41"/>
              </w:numPr>
              <w:ind w:left="48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Resolución de conflictos</w:t>
            </w:r>
          </w:p>
        </w:tc>
        <w:tc>
          <w:tcPr/>
          <w:p w:rsidR="00000000" w:rsidDel="00000000" w:rsidP="00000000" w:rsidRDefault="00000000" w:rsidRPr="00000000" w14:paraId="00000FC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 Política</w:t>
            </w:r>
          </w:p>
        </w:tc>
        <w:tc>
          <w:tcPr>
            <w:shd w:fill="auto" w:val="clear"/>
          </w:tcPr>
          <w:p w:rsidR="00000000" w:rsidDel="00000000" w:rsidP="00000000" w:rsidRDefault="00000000" w:rsidRPr="00000000" w14:paraId="00000FC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estudios afrocolombianos: Prácticas económicas tradicionales y actuales de las comunidades afrocolombianas.</w:t>
            </w:r>
          </w:p>
          <w:p w:rsidR="00000000" w:rsidDel="00000000" w:rsidP="00000000" w:rsidRDefault="00000000" w:rsidRPr="00000000" w14:paraId="00000FC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la paz: La autoestima, Orientación positiva para el libre desarrollo de la, personalidad</w:t>
            </w:r>
          </w:p>
          <w:p w:rsidR="00000000" w:rsidDel="00000000" w:rsidP="00000000" w:rsidRDefault="00000000" w:rsidRPr="00000000" w14:paraId="00000FC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Proyecto estudio, la comprensión y la práctica de constitución y la instrucción cívica: Ejemplos de mecanismos alternativos de solución de conflictos.</w:t>
            </w:r>
          </w:p>
        </w:tc>
      </w:tr>
    </w:tbl>
    <w:p w:rsidR="00000000" w:rsidDel="00000000" w:rsidP="00000000" w:rsidRDefault="00000000" w:rsidRPr="00000000" w14:paraId="00000FCC">
      <w:pPr>
        <w:spacing w:after="0" w:line="240" w:lineRule="auto"/>
        <w:rPr>
          <w:rFonts w:ascii="Arial" w:cs="Arial" w:eastAsia="Arial" w:hAnsi="Arial"/>
          <w:sz w:val="24"/>
          <w:szCs w:val="24"/>
        </w:rPr>
      </w:pPr>
      <w:r w:rsidDel="00000000" w:rsidR="00000000" w:rsidRPr="00000000">
        <w:rPr>
          <w:rtl w:val="0"/>
        </w:rPr>
      </w:r>
    </w:p>
    <w:tbl>
      <w:tblPr>
        <w:tblStyle w:val="Table162"/>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0FC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4 - GRADO NOVENO</w:t>
            </w:r>
          </w:p>
        </w:tc>
      </w:tr>
      <w:tr>
        <w:trPr>
          <w:cantSplit w:val="0"/>
          <w:trHeight w:val="350" w:hRule="atLeast"/>
          <w:tblHeader w:val="0"/>
        </w:trPr>
        <w:tc>
          <w:tcPr>
            <w:shd w:fill="bdd6ee" w:val="clear"/>
            <w:vAlign w:val="center"/>
          </w:tcPr>
          <w:p w:rsidR="00000000" w:rsidDel="00000000" w:rsidP="00000000" w:rsidRDefault="00000000" w:rsidRPr="00000000" w14:paraId="00000FD0">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0FD1">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0FD2">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933" w:hRule="atLeast"/>
          <w:tblHeader w:val="0"/>
        </w:trPr>
        <w:tc>
          <w:tcPr/>
          <w:p w:rsidR="00000000" w:rsidDel="00000000" w:rsidP="00000000" w:rsidRDefault="00000000" w:rsidRPr="00000000" w14:paraId="00000FD3">
            <w:pPr>
              <w:numPr>
                <w:ilvl w:val="0"/>
                <w:numId w:val="37"/>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Describir los factores políticos, económicos, culturales, espaciales y filosóficos en Colombia durante el siglo XIX y principios del XX, identificando los debates que contribuyeron a la construcción de la identidad del país.</w:t>
            </w:r>
          </w:p>
          <w:p w:rsidR="00000000" w:rsidDel="00000000" w:rsidP="00000000" w:rsidRDefault="00000000" w:rsidRPr="00000000" w14:paraId="00000FD4">
            <w:pPr>
              <w:numPr>
                <w:ilvl w:val="0"/>
                <w:numId w:val="37"/>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Conocer y evaluar los instrumentos de aplicación de los derechos humanos </w:t>
            </w:r>
          </w:p>
        </w:tc>
        <w:tc>
          <w:tcPr/>
          <w:p w:rsidR="00000000" w:rsidDel="00000000" w:rsidP="00000000" w:rsidRDefault="00000000" w:rsidRPr="00000000" w14:paraId="00000FD5">
            <w:pPr>
              <w:numPr>
                <w:ilvl w:val="0"/>
                <w:numId w:val="37"/>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Recolectar y registra información de diferentes fuentes sobre la influencia que tienen los diferentes hechos históricos en la sociedad del siglo XX.</w:t>
            </w:r>
          </w:p>
          <w:p w:rsidR="00000000" w:rsidDel="00000000" w:rsidP="00000000" w:rsidRDefault="00000000" w:rsidRPr="00000000" w14:paraId="00000FD6">
            <w:pPr>
              <w:numPr>
                <w:ilvl w:val="0"/>
                <w:numId w:val="37"/>
              </w:numP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Debatir y discutir algunos temas sobre los D.I.H que son violentados en nuestro país </w:t>
            </w:r>
          </w:p>
        </w:tc>
        <w:tc>
          <w:tcPr/>
          <w:p w:rsidR="00000000" w:rsidDel="00000000" w:rsidP="00000000" w:rsidRDefault="00000000" w:rsidRPr="00000000" w14:paraId="00000FD7">
            <w:pPr>
              <w:numPr>
                <w:ilvl w:val="0"/>
                <w:numId w:val="37"/>
              </w:numPr>
              <w:tabs>
                <w:tab w:val="left" w:leader="none" w:pos="5212"/>
              </w:tabs>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Valorar la riqueza cultural de Colombia asumiendo una posición crítica frente a las diferentes manifestaciones de discriminación que se presentan.</w:t>
            </w:r>
          </w:p>
          <w:p w:rsidR="00000000" w:rsidDel="00000000" w:rsidP="00000000" w:rsidRDefault="00000000" w:rsidRPr="00000000" w14:paraId="00000FD8">
            <w:pPr>
              <w:numPr>
                <w:ilvl w:val="0"/>
                <w:numId w:val="37"/>
              </w:numPr>
              <w:tabs>
                <w:tab w:val="left" w:leader="none" w:pos="5212"/>
              </w:tabs>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Valorar la importancia de la participación ciudadana en el desarrollo del país </w:t>
            </w:r>
          </w:p>
        </w:tc>
      </w:tr>
    </w:tbl>
    <w:p w:rsidR="00000000" w:rsidDel="00000000" w:rsidP="00000000" w:rsidRDefault="00000000" w:rsidRPr="00000000" w14:paraId="00000FD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FDA">
      <w:pPr>
        <w:spacing w:after="160" w:line="259" w:lineRule="auto"/>
        <w:rPr/>
      </w:pPr>
      <w:r w:rsidDel="00000000" w:rsidR="00000000" w:rsidRPr="00000000">
        <w:br w:type="page"/>
      </w:r>
      <w:r w:rsidDel="00000000" w:rsidR="00000000" w:rsidRPr="00000000">
        <w:rPr>
          <w:rtl w:val="0"/>
        </w:rPr>
      </w:r>
    </w:p>
    <w:tbl>
      <w:tblPr>
        <w:tblStyle w:val="Table163"/>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38"/>
        <w:tblGridChange w:id="0">
          <w:tblGrid>
            <w:gridCol w:w="13738"/>
          </w:tblGrid>
        </w:tblGridChange>
      </w:tblGrid>
      <w:tr>
        <w:trPr>
          <w:cantSplit w:val="0"/>
          <w:tblHeader w:val="0"/>
        </w:trPr>
        <w:tc>
          <w:tcPr>
            <w:shd w:fill="bdd6ee" w:val="clear"/>
          </w:tcPr>
          <w:p w:rsidR="00000000" w:rsidDel="00000000" w:rsidP="00000000" w:rsidRDefault="00000000" w:rsidRPr="00000000" w14:paraId="00000FD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 CIENCIAS SOCIALES, HISTORIA, GEOGRAFÍA, CONSTITUCIÓN POLÍTICA Y DEMOCRACIA</w:t>
            </w:r>
          </w:p>
        </w:tc>
      </w:tr>
      <w:tr>
        <w:trPr>
          <w:cantSplit w:val="0"/>
          <w:tblHeader w:val="0"/>
        </w:trPr>
        <w:tc>
          <w:tcPr>
            <w:shd w:fill="bdd6ee" w:val="clear"/>
          </w:tcPr>
          <w:p w:rsidR="00000000" w:rsidDel="00000000" w:rsidP="00000000" w:rsidRDefault="00000000" w:rsidRPr="00000000" w14:paraId="00000FDC">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CICLO V</w:t>
            </w:r>
          </w:p>
        </w:tc>
      </w:tr>
      <w:tr>
        <w:trPr>
          <w:cantSplit w:val="0"/>
          <w:tblHeader w:val="0"/>
        </w:trPr>
        <w:tc>
          <w:tcPr>
            <w:shd w:fill="ffffff" w:val="clear"/>
          </w:tcPr>
          <w:p w:rsidR="00000000" w:rsidDel="00000000" w:rsidP="00000000" w:rsidRDefault="00000000" w:rsidRPr="00000000" w14:paraId="00000FDD">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 del ciclo:</w:t>
            </w:r>
            <w:r w:rsidDel="00000000" w:rsidR="00000000" w:rsidRPr="00000000">
              <w:rPr>
                <w:rFonts w:ascii="Arial" w:cs="Arial" w:eastAsia="Arial" w:hAnsi="Arial"/>
                <w:color w:val="000000"/>
                <w:sz w:val="24"/>
                <w:szCs w:val="24"/>
                <w:rtl w:val="0"/>
              </w:rPr>
              <w:t xml:space="preserve"> Analizar a través de la transversalización conceptual, los elementos temporales y espaciales dentro del contexto significativo, empleando las diversas fuentes de información, con el fin de impulsar la competencia propositiva enfocada hacia la solución de una determinada situación problema, generando por lo tanto innovación y emprendimiento académico.</w:t>
            </w:r>
          </w:p>
        </w:tc>
      </w:tr>
    </w:tbl>
    <w:p w:rsidR="00000000" w:rsidDel="00000000" w:rsidP="00000000" w:rsidRDefault="00000000" w:rsidRPr="00000000" w14:paraId="00000FDE">
      <w:pPr>
        <w:spacing w:after="0" w:line="240" w:lineRule="auto"/>
        <w:rPr>
          <w:rFonts w:ascii="Arial" w:cs="Arial" w:eastAsia="Arial" w:hAnsi="Arial"/>
          <w:b w:val="1"/>
          <w:sz w:val="24"/>
          <w:szCs w:val="24"/>
        </w:rPr>
      </w:pPr>
      <w:r w:rsidDel="00000000" w:rsidR="00000000" w:rsidRPr="00000000">
        <w:rPr>
          <w:rtl w:val="0"/>
        </w:rPr>
      </w:r>
    </w:p>
    <w:tbl>
      <w:tblPr>
        <w:tblStyle w:val="Table164"/>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1"/>
        <w:tblGridChange w:id="0">
          <w:tblGrid>
            <w:gridCol w:w="13751"/>
          </w:tblGrid>
        </w:tblGridChange>
      </w:tblGrid>
      <w:tr>
        <w:trPr>
          <w:cantSplit w:val="0"/>
          <w:tblHeader w:val="0"/>
        </w:trPr>
        <w:tc>
          <w:tcPr>
            <w:shd w:fill="bdd6ee" w:val="clear"/>
          </w:tcPr>
          <w:p w:rsidR="00000000" w:rsidDel="00000000" w:rsidP="00000000" w:rsidRDefault="00000000" w:rsidRPr="00000000" w14:paraId="00000FD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DÉCIMO</w:t>
            </w:r>
          </w:p>
        </w:tc>
      </w:tr>
      <w:tr>
        <w:trPr>
          <w:cantSplit w:val="0"/>
          <w:tblHeader w:val="0"/>
        </w:trPr>
        <w:tc>
          <w:tcPr/>
          <w:p w:rsidR="00000000" w:rsidDel="00000000" w:rsidP="00000000" w:rsidRDefault="00000000" w:rsidRPr="00000000" w14:paraId="00000FE0">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Intensidad Horaria</w:t>
            </w:r>
            <w:r w:rsidDel="00000000" w:rsidR="00000000" w:rsidRPr="00000000">
              <w:rPr>
                <w:rFonts w:ascii="Arial" w:cs="Arial" w:eastAsia="Arial" w:hAnsi="Arial"/>
                <w:color w:val="000000"/>
                <w:sz w:val="24"/>
                <w:szCs w:val="24"/>
                <w:rtl w:val="0"/>
              </w:rPr>
              <w:t xml:space="preserve">: Dos Horas semanales</w:t>
            </w:r>
          </w:p>
        </w:tc>
      </w:tr>
      <w:tr>
        <w:trPr>
          <w:cantSplit w:val="0"/>
          <w:tblHeader w:val="0"/>
        </w:trPr>
        <w:tc>
          <w:tcPr/>
          <w:p w:rsidR="00000000" w:rsidDel="00000000" w:rsidP="00000000" w:rsidRDefault="00000000" w:rsidRPr="00000000" w14:paraId="00000FE1">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 de grado</w:t>
            </w:r>
            <w:r w:rsidDel="00000000" w:rsidR="00000000" w:rsidRPr="00000000">
              <w:rPr>
                <w:rFonts w:ascii="Arial" w:cs="Arial" w:eastAsia="Arial" w:hAnsi="Arial"/>
                <w:color w:val="000000"/>
                <w:sz w:val="24"/>
                <w:szCs w:val="24"/>
                <w:rtl w:val="0"/>
              </w:rPr>
              <w:t xml:space="preserve">: Identificar algunas características culturales y sociales de los procesos de transformación que se generaron a partir del desarrollo político y económico de Colombia y el mundo a lo largo del siglo XX; comprendiendo que el ejercicio político es el resultado de esfuerzos por resolver conflictos y tensiones que surgen en las relaciones de poder entre los Estados y en el interior de ellos mismos.</w:t>
            </w:r>
          </w:p>
        </w:tc>
      </w:tr>
    </w:tbl>
    <w:p w:rsidR="00000000" w:rsidDel="00000000" w:rsidP="00000000" w:rsidRDefault="00000000" w:rsidRPr="00000000" w14:paraId="00000FE2">
      <w:pPr>
        <w:spacing w:after="0" w:line="240" w:lineRule="auto"/>
        <w:jc w:val="both"/>
        <w:rPr>
          <w:rFonts w:ascii="Arial" w:cs="Arial" w:eastAsia="Arial" w:hAnsi="Arial"/>
          <w:sz w:val="24"/>
          <w:szCs w:val="24"/>
        </w:rPr>
      </w:pPr>
      <w:r w:rsidDel="00000000" w:rsidR="00000000" w:rsidRPr="00000000">
        <w:rPr>
          <w:rtl w:val="0"/>
        </w:rPr>
      </w:r>
    </w:p>
    <w:tbl>
      <w:tblPr>
        <w:tblStyle w:val="Table165"/>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0FE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PRIMER PERIODO</w:t>
            </w:r>
          </w:p>
        </w:tc>
      </w:tr>
      <w:tr>
        <w:trPr>
          <w:cantSplit w:val="0"/>
          <w:trHeight w:val="298" w:hRule="atLeast"/>
          <w:tblHeader w:val="0"/>
        </w:trPr>
        <w:tc>
          <w:tcPr>
            <w:shd w:fill="bdd6ee" w:val="clear"/>
          </w:tcPr>
          <w:p w:rsidR="00000000" w:rsidDel="00000000" w:rsidP="00000000" w:rsidRDefault="00000000" w:rsidRPr="00000000" w14:paraId="00000FE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0FE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0FE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p w:rsidR="00000000" w:rsidDel="00000000" w:rsidP="00000000" w:rsidRDefault="00000000" w:rsidRPr="00000000" w14:paraId="00000FE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Las evidencias tienen una secuencia en el grado, con negrilla es aspecto a trabajar en el periodo</w:t>
            </w:r>
            <w:r w:rsidDel="00000000" w:rsidR="00000000" w:rsidRPr="00000000">
              <w:rPr>
                <w:rtl w:val="0"/>
              </w:rPr>
            </w:r>
          </w:p>
        </w:tc>
      </w:tr>
      <w:tr>
        <w:trPr>
          <w:cantSplit w:val="0"/>
          <w:tblHeader w:val="0"/>
        </w:trPr>
        <w:tc>
          <w:tcPr/>
          <w:p w:rsidR="00000000" w:rsidDel="00000000" w:rsidP="00000000" w:rsidRDefault="00000000" w:rsidRPr="00000000" w14:paraId="00000FE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•Asumo una posición crítica sobre la importancia de todos los seres humanos, para buscar su propia felicidad.</w:t>
            </w:r>
          </w:p>
          <w:p w:rsidR="00000000" w:rsidDel="00000000" w:rsidP="00000000" w:rsidRDefault="00000000" w:rsidRPr="00000000" w14:paraId="00000FE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y aplico estrategias que ayuden a mejorar el cooperativismo social</w:t>
            </w:r>
          </w:p>
          <w:p w:rsidR="00000000" w:rsidDel="00000000" w:rsidP="00000000" w:rsidRDefault="00000000" w:rsidRPr="00000000" w14:paraId="00000FE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•Analizo los derechos humanos y el derecho internacional humanitario</w:t>
            </w:r>
          </w:p>
          <w:p w:rsidR="00000000" w:rsidDel="00000000" w:rsidP="00000000" w:rsidRDefault="00000000" w:rsidRPr="00000000" w14:paraId="00000FED">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FEE">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FEF">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FF0">
            <w:pPr>
              <w:jc w:val="both"/>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 CONVIVENCIA Y PAZ: </w:t>
            </w:r>
          </w:p>
          <w:p w:rsidR="00000000" w:rsidDel="00000000" w:rsidP="00000000" w:rsidRDefault="00000000" w:rsidRPr="00000000" w14:paraId="00000FF1">
            <w:pPr>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Contribuyo a que los conflictos entre personas y entre grupos se manejen de manera pacífica y constructiva mediante la aplicación de estrategias basadas en el diálogo y la negociación. (INTEGRADORA)</w:t>
            </w:r>
            <w:r w:rsidDel="00000000" w:rsidR="00000000" w:rsidRPr="00000000">
              <w:rPr>
                <w:rtl w:val="0"/>
              </w:rPr>
            </w:r>
          </w:p>
        </w:tc>
        <w:tc>
          <w:tcPr/>
          <w:p w:rsidR="00000000" w:rsidDel="00000000" w:rsidP="00000000" w:rsidRDefault="00000000" w:rsidRPr="00000000" w14:paraId="00000FF2">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TIPO ORGANIZACIONAL</w:t>
            </w:r>
            <w:r w:rsidDel="00000000" w:rsidR="00000000" w:rsidRPr="00000000">
              <w:rPr>
                <w:rFonts w:ascii="Arial" w:cs="Arial" w:eastAsia="Arial" w:hAnsi="Arial"/>
                <w:color w:val="000000"/>
                <w:rtl w:val="0"/>
              </w:rPr>
              <w:t xml:space="preserve">: GESTIÓN Y MANEJO DE LOS RECURSOS </w:t>
            </w:r>
          </w:p>
          <w:p w:rsidR="00000000" w:rsidDel="00000000" w:rsidP="00000000" w:rsidRDefault="00000000" w:rsidRPr="00000000" w14:paraId="00000FF3">
            <w:pPr>
              <w:jc w:val="both"/>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INDICADOR: </w:t>
            </w:r>
          </w:p>
          <w:p w:rsidR="00000000" w:rsidDel="00000000" w:rsidP="00000000" w:rsidRDefault="00000000" w:rsidRPr="00000000" w14:paraId="00000FF4">
            <w:pPr>
              <w:jc w:val="both"/>
              <w:rPr>
                <w:rFonts w:ascii="Arial" w:cs="Arial" w:eastAsia="Arial" w:hAnsi="Arial"/>
                <w:color w:val="000000"/>
              </w:rPr>
            </w:pPr>
            <w:r w:rsidDel="00000000" w:rsidR="00000000" w:rsidRPr="00000000">
              <w:rPr>
                <w:rFonts w:ascii="Arial" w:cs="Arial" w:eastAsia="Arial" w:hAnsi="Arial"/>
                <w:color w:val="000000"/>
                <w:rtl w:val="0"/>
              </w:rPr>
              <w:t xml:space="preserve"> Ubicar y manejar los recursos disponibles en las diferentes actividades, de acuerdo con los parámetros establecidos.</w:t>
            </w:r>
          </w:p>
          <w:p w:rsidR="00000000" w:rsidDel="00000000" w:rsidP="00000000" w:rsidRDefault="00000000" w:rsidRPr="00000000" w14:paraId="00000FF5">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EVIDENCIAS:  </w:t>
            </w:r>
          </w:p>
          <w:p w:rsidR="00000000" w:rsidDel="00000000" w:rsidP="00000000" w:rsidRDefault="00000000" w:rsidRPr="00000000" w14:paraId="00000FF6">
            <w:pPr>
              <w:numPr>
                <w:ilvl w:val="0"/>
                <w:numId w:val="59"/>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Clasifico, ordeno y almaceno los recursos, de acuerdo con parámetros establecidos. </w:t>
            </w:r>
          </w:p>
          <w:p w:rsidR="00000000" w:rsidDel="00000000" w:rsidP="00000000" w:rsidRDefault="00000000" w:rsidRPr="00000000" w14:paraId="00000FF7">
            <w:pPr>
              <w:jc w:val="both"/>
              <w:rPr>
                <w:rFonts w:ascii="Arial" w:cs="Arial" w:eastAsia="Arial" w:hAnsi="Arial"/>
                <w:color w:val="000000"/>
              </w:rPr>
            </w:pPr>
            <w:sdt>
              <w:sdtPr>
                <w:tag w:val="goog_rdk_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Arial" w:cs="Arial" w:eastAsia="Arial" w:hAnsi="Arial"/>
                <w:color w:val="000000"/>
                <w:rtl w:val="0"/>
              </w:rPr>
              <w:t xml:space="preserve"> Evalúo los procesos de trabajo para mejorar el uso y aprovechamiento de los recursos. </w:t>
            </w:r>
          </w:p>
          <w:p w:rsidR="00000000" w:rsidDel="00000000" w:rsidP="00000000" w:rsidRDefault="00000000" w:rsidRPr="00000000" w14:paraId="00000FF8">
            <w:pPr>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FF9">
      <w:pPr>
        <w:rPr/>
      </w:pPr>
      <w:r w:rsidDel="00000000" w:rsidR="00000000" w:rsidRPr="00000000">
        <w:rPr>
          <w:rtl w:val="0"/>
        </w:rPr>
      </w:r>
    </w:p>
    <w:tbl>
      <w:tblPr>
        <w:tblStyle w:val="Table166"/>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1"/>
        <w:tblGridChange w:id="0">
          <w:tblGrid>
            <w:gridCol w:w="13751"/>
          </w:tblGrid>
        </w:tblGridChange>
      </w:tblGrid>
      <w:tr>
        <w:trPr>
          <w:cantSplit w:val="0"/>
          <w:tblHeader w:val="0"/>
        </w:trPr>
        <w:tc>
          <w:tcPr>
            <w:shd w:fill="9cc2e5" w:val="clear"/>
          </w:tcPr>
          <w:p w:rsidR="00000000" w:rsidDel="00000000" w:rsidP="00000000" w:rsidRDefault="00000000" w:rsidRPr="00000000" w14:paraId="00000FF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LINEAMIENTOS DEL ÁREA</w:t>
            </w:r>
          </w:p>
        </w:tc>
      </w:tr>
      <w:tr>
        <w:trPr>
          <w:cantSplit w:val="0"/>
          <w:tblHeader w:val="0"/>
        </w:trPr>
        <w:tc>
          <w:tcPr/>
          <w:p w:rsidR="00000000" w:rsidDel="00000000" w:rsidP="00000000" w:rsidRDefault="00000000" w:rsidRPr="00000000" w14:paraId="00000FF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La defensa de la condición humana y el respeto por la diversidad.</w:t>
            </w:r>
          </w:p>
          <w:p w:rsidR="00000000" w:rsidDel="00000000" w:rsidP="00000000" w:rsidRDefault="00000000" w:rsidRPr="00000000" w14:paraId="00000FF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El sujeto, la sociedad civil y el Estado comprometidos con la defensa y promoción de los derechos y deberes humanos, como mecanismos para construir una democracia y conseguir la paz.</w:t>
            </w:r>
          </w:p>
          <w:p w:rsidR="00000000" w:rsidDel="00000000" w:rsidP="00000000" w:rsidRDefault="00000000" w:rsidRPr="00000000" w14:paraId="00000FF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Hombres y mujeres como guardianes y beneficiarios de la madre tierra.</w:t>
            </w:r>
          </w:p>
          <w:p w:rsidR="00000000" w:rsidDel="00000000" w:rsidP="00000000" w:rsidRDefault="00000000" w:rsidRPr="00000000" w14:paraId="00000FF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Buscar un desarrollo económico sostenible que permita preservar la dignidad humana.</w:t>
            </w:r>
          </w:p>
          <w:p w:rsidR="00000000" w:rsidDel="00000000" w:rsidP="00000000" w:rsidRDefault="00000000" w:rsidRPr="00000000" w14:paraId="00000FF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Nuestro planeta como un espacio de interacciones cambiantes que nos posibilita y limita.</w:t>
            </w:r>
          </w:p>
          <w:p w:rsidR="00000000" w:rsidDel="00000000" w:rsidP="00000000" w:rsidRDefault="00000000" w:rsidRPr="00000000" w14:paraId="00001000">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 Las construcciones culturales de la humanidad como generadoras de identidades y conflictos.</w:t>
            </w:r>
          </w:p>
          <w:p w:rsidR="00000000" w:rsidDel="00000000" w:rsidP="00000000" w:rsidRDefault="00000000" w:rsidRPr="00000000" w14:paraId="0000100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 Las distintas culturas como creadoras de diferentes tipos de saberes valiosos: ciencia, tecnología, medios de comunicación, etc.</w:t>
            </w:r>
          </w:p>
          <w:p w:rsidR="00000000" w:rsidDel="00000000" w:rsidP="00000000" w:rsidRDefault="00000000" w:rsidRPr="00000000" w14:paraId="0000100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 Las organizaciones políticas y sociales como estructuras que canalizan diversos poderes para afrontar necesidades y cambios.</w:t>
            </w:r>
          </w:p>
        </w:tc>
      </w:tr>
    </w:tbl>
    <w:p w:rsidR="00000000" w:rsidDel="00000000" w:rsidP="00000000" w:rsidRDefault="00000000" w:rsidRPr="00000000" w14:paraId="00001003">
      <w:pPr>
        <w:rPr>
          <w:rFonts w:ascii="Arial" w:cs="Arial" w:eastAsia="Arial" w:hAnsi="Arial"/>
          <w:sz w:val="24"/>
          <w:szCs w:val="24"/>
        </w:rPr>
      </w:pPr>
      <w:r w:rsidDel="00000000" w:rsidR="00000000" w:rsidRPr="00000000">
        <w:rPr>
          <w:rtl w:val="0"/>
        </w:rPr>
      </w:r>
    </w:p>
    <w:tbl>
      <w:tblPr>
        <w:tblStyle w:val="Table167"/>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1004">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1</w:t>
            </w:r>
            <w:r w:rsidDel="00000000" w:rsidR="00000000" w:rsidRPr="00000000">
              <w:rPr>
                <w:rtl w:val="0"/>
              </w:rPr>
            </w:r>
          </w:p>
        </w:tc>
        <w:tc>
          <w:tcPr>
            <w:gridSpan w:val="2"/>
            <w:shd w:fill="bdd6ee" w:val="clear"/>
            <w:vAlign w:val="center"/>
          </w:tcPr>
          <w:p w:rsidR="00000000" w:rsidDel="00000000" w:rsidP="00000000" w:rsidRDefault="00000000" w:rsidRPr="00000000" w14:paraId="0000100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DÉCIMO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100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100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100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100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shd w:fill="ffffff" w:val="clear"/>
          </w:tcPr>
          <w:p w:rsidR="00000000" w:rsidDel="00000000" w:rsidP="00000000" w:rsidRDefault="00000000" w:rsidRPr="00000000" w14:paraId="0000100C">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¿Cómo se crearon y cómo intentan integrarse a la sociedad civil las guerrillas, el paramilitarismo y el narcotráfico en Colombia?</w:t>
            </w:r>
          </w:p>
          <w:p w:rsidR="00000000" w:rsidDel="00000000" w:rsidP="00000000" w:rsidRDefault="00000000" w:rsidRPr="00000000" w14:paraId="0000100D">
            <w:pPr>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100E">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 aproximo al conocimiento como científico(a) social:</w:t>
            </w:r>
            <w:r w:rsidDel="00000000" w:rsidR="00000000" w:rsidRPr="00000000">
              <w:rPr>
                <w:rFonts w:ascii="Arial" w:cs="Arial" w:eastAsia="Arial" w:hAnsi="Arial"/>
                <w:color w:val="000000"/>
                <w:sz w:val="24"/>
                <w:szCs w:val="24"/>
                <w:rtl w:val="0"/>
              </w:rPr>
              <w:t xml:space="preserve"> Planteo un tema o problema de investigación.</w:t>
            </w:r>
          </w:p>
          <w:p w:rsidR="00000000" w:rsidDel="00000000" w:rsidP="00000000" w:rsidRDefault="00000000" w:rsidRPr="00000000" w14:paraId="0000100F">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010">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r w:rsidDel="00000000" w:rsidR="00000000" w:rsidRPr="00000000">
              <w:rPr>
                <w:rFonts w:ascii="Arial" w:cs="Arial" w:eastAsia="Arial" w:hAnsi="Arial"/>
                <w:color w:val="000000"/>
                <w:sz w:val="24"/>
                <w:szCs w:val="24"/>
                <w:rtl w:val="0"/>
              </w:rPr>
              <w:t xml:space="preserve">Explico el surgimiento de la guerrilla, el paramilitarismo y el narcotráfico en Colombia.</w:t>
            </w:r>
            <w:r w:rsidDel="00000000" w:rsidR="00000000" w:rsidRPr="00000000">
              <w:rPr>
                <w:rtl w:val="0"/>
              </w:rPr>
            </w:r>
          </w:p>
          <w:p w:rsidR="00000000" w:rsidDel="00000000" w:rsidP="00000000" w:rsidRDefault="00000000" w:rsidRPr="00000000" w14:paraId="00001011">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012">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espaciales y ambientales</w:t>
            </w:r>
            <w:r w:rsidDel="00000000" w:rsidR="00000000" w:rsidRPr="00000000">
              <w:rPr>
                <w:rFonts w:ascii="Arial" w:cs="Arial" w:eastAsia="Arial" w:hAnsi="Arial"/>
                <w:color w:val="000000"/>
                <w:sz w:val="24"/>
                <w:szCs w:val="24"/>
                <w:rtl w:val="0"/>
              </w:rPr>
              <w:t xml:space="preserve">: Analizo críticamente los factores que ponen en riesgo el derecho del ser humano a una alimentación sana y suficiente (uso de la tierra, desertización, transgénicos…).</w:t>
            </w:r>
          </w:p>
          <w:p w:rsidR="00000000" w:rsidDel="00000000" w:rsidP="00000000" w:rsidRDefault="00000000" w:rsidRPr="00000000" w14:paraId="0000101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014">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 </w:t>
            </w:r>
          </w:p>
          <w:p w:rsidR="00000000" w:rsidDel="00000000" w:rsidP="00000000" w:rsidRDefault="00000000" w:rsidRPr="00000000" w14:paraId="0000101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causas y consecuencias de los procesos de desplazamiento forzado de poblaciones y reconozco los derechos que protegen a estas personas.</w:t>
            </w:r>
          </w:p>
          <w:p w:rsidR="00000000" w:rsidDel="00000000" w:rsidP="00000000" w:rsidRDefault="00000000" w:rsidRPr="00000000" w14:paraId="00001016">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017">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1018">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Personales y sociales:</w:t>
            </w:r>
            <w:r w:rsidDel="00000000" w:rsidR="00000000" w:rsidRPr="00000000">
              <w:rPr>
                <w:rFonts w:ascii="Arial" w:cs="Arial" w:eastAsia="Arial" w:hAnsi="Arial"/>
                <w:color w:val="000000"/>
                <w:sz w:val="24"/>
                <w:szCs w:val="24"/>
                <w:rtl w:val="0"/>
              </w:rPr>
              <w:t xml:space="preserve"> Asumo una posición crítica frente a situaciones de discriminación ante posiciones ideológicas y propongo mecanismos para cambiar estas situaciones.</w:t>
            </w:r>
          </w:p>
          <w:p w:rsidR="00000000" w:rsidDel="00000000" w:rsidP="00000000" w:rsidRDefault="00000000" w:rsidRPr="00000000" w14:paraId="00001019">
            <w:pPr>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101A">
            <w:pPr>
              <w:pBdr>
                <w:top w:space="0" w:sz="0" w:val="nil"/>
                <w:left w:space="0" w:sz="0" w:val="nil"/>
                <w:bottom w:space="0" w:sz="0" w:val="nil"/>
                <w:right w:space="0" w:sz="0" w:val="nil"/>
                <w:between w:space="0" w:sz="0" w:val="nil"/>
              </w:pBd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1 .</w:t>
            </w:r>
            <w:r w:rsidDel="00000000" w:rsidR="00000000" w:rsidRPr="00000000">
              <w:rPr>
                <w:rFonts w:ascii="Arial" w:cs="Arial" w:eastAsia="Arial" w:hAnsi="Arial"/>
                <w:color w:val="000000"/>
                <w:sz w:val="24"/>
                <w:szCs w:val="24"/>
                <w:rtl w:val="0"/>
              </w:rPr>
              <w:t xml:space="preserve">Analiza conflictos que se presentan en el territorio colombiano originados por la degradación ambiental, el escaso desarrollo económico y la inestabilidad política.</w:t>
            </w:r>
          </w:p>
          <w:p w:rsidR="00000000" w:rsidDel="00000000" w:rsidP="00000000" w:rsidRDefault="00000000" w:rsidRPr="00000000" w14:paraId="0000101B">
            <w:pPr>
              <w:pBdr>
                <w:top w:space="0" w:sz="0" w:val="nil"/>
                <w:left w:space="0" w:sz="0" w:val="nil"/>
                <w:bottom w:space="0" w:sz="0" w:val="nil"/>
                <w:right w:space="0" w:sz="0" w:val="nil"/>
                <w:between w:space="0" w:sz="0" w:val="nil"/>
              </w:pBd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01C">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2. Evalúa las causas y consecuencias de la violencia en la segunda mitad del siglo XX en</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Colombia y su incidencia en los ámbitos social, político, económico y cultural</w:t>
            </w:r>
            <w:r w:rsidDel="00000000" w:rsidR="00000000" w:rsidRPr="00000000">
              <w:rPr>
                <w:rtl w:val="0"/>
              </w:rPr>
            </w:r>
          </w:p>
          <w:p w:rsidR="00000000" w:rsidDel="00000000" w:rsidP="00000000" w:rsidRDefault="00000000" w:rsidRPr="00000000" w14:paraId="0000101D">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101E">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101F">
      <w:pPr>
        <w:spacing w:after="0" w:line="240" w:lineRule="auto"/>
        <w:jc w:val="both"/>
        <w:rPr>
          <w:rFonts w:ascii="Arial" w:cs="Arial" w:eastAsia="Arial" w:hAnsi="Arial"/>
          <w:sz w:val="24"/>
          <w:szCs w:val="24"/>
        </w:rPr>
      </w:pPr>
      <w:r w:rsidDel="00000000" w:rsidR="00000000" w:rsidRPr="00000000">
        <w:rPr>
          <w:rtl w:val="0"/>
        </w:rPr>
      </w:r>
    </w:p>
    <w:tbl>
      <w:tblPr>
        <w:tblStyle w:val="Table168"/>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6"/>
        <w:gridCol w:w="3919"/>
        <w:gridCol w:w="3686"/>
        <w:tblGridChange w:id="0">
          <w:tblGrid>
            <w:gridCol w:w="6146"/>
            <w:gridCol w:w="3919"/>
            <w:gridCol w:w="3686"/>
          </w:tblGrid>
        </w:tblGridChange>
      </w:tblGrid>
      <w:tr>
        <w:trPr>
          <w:cantSplit w:val="0"/>
          <w:tblHeader w:val="0"/>
        </w:trPr>
        <w:tc>
          <w:tcPr>
            <w:vMerge w:val="restart"/>
            <w:shd w:fill="bdd6ee" w:val="clear"/>
            <w:vAlign w:val="center"/>
          </w:tcPr>
          <w:p w:rsidR="00000000" w:rsidDel="00000000" w:rsidP="00000000" w:rsidRDefault="00000000" w:rsidRPr="00000000" w14:paraId="0000102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102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1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102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102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shd w:fill="auto" w:val="clear"/>
          </w:tcPr>
          <w:p w:rsidR="00000000" w:rsidDel="00000000" w:rsidP="00000000" w:rsidRDefault="00000000" w:rsidRPr="00000000" w14:paraId="00001026">
            <w:pPr>
              <w:numPr>
                <w:ilvl w:val="0"/>
                <w:numId w:val="28"/>
              </w:numPr>
              <w:ind w:left="14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Surgimiento de guerrilla y paramilitarismo</w:t>
            </w:r>
          </w:p>
          <w:p w:rsidR="00000000" w:rsidDel="00000000" w:rsidP="00000000" w:rsidRDefault="00000000" w:rsidRPr="00000000" w14:paraId="00001027">
            <w:pPr>
              <w:numPr>
                <w:ilvl w:val="0"/>
                <w:numId w:val="28"/>
              </w:numPr>
              <w:ind w:left="14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Narcotráfico</w:t>
            </w:r>
          </w:p>
          <w:p w:rsidR="00000000" w:rsidDel="00000000" w:rsidP="00000000" w:rsidRDefault="00000000" w:rsidRPr="00000000" w14:paraId="00001028">
            <w:pPr>
              <w:numPr>
                <w:ilvl w:val="0"/>
                <w:numId w:val="28"/>
              </w:numPr>
              <w:ind w:left="142"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Desplazamiento forzado</w:t>
            </w:r>
          </w:p>
          <w:p w:rsidR="00000000" w:rsidDel="00000000" w:rsidP="00000000" w:rsidRDefault="00000000" w:rsidRPr="00000000" w14:paraId="00001029">
            <w:pPr>
              <w:numPr>
                <w:ilvl w:val="0"/>
                <w:numId w:val="28"/>
              </w:numPr>
              <w:ind w:left="142"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Disponibilidad y el uso del recurso hídrico en las diferentes regiones colombianas y los conflictos que se presentan en torno a este.</w:t>
            </w:r>
          </w:p>
          <w:p w:rsidR="00000000" w:rsidDel="00000000" w:rsidP="00000000" w:rsidRDefault="00000000" w:rsidRPr="00000000" w14:paraId="0000102A">
            <w:pPr>
              <w:numPr>
                <w:ilvl w:val="0"/>
                <w:numId w:val="28"/>
              </w:numPr>
              <w:ind w:left="142"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Impacto ambiental, económico, social y político que ha tenido la minería legal e ilegal</w:t>
            </w:r>
          </w:p>
          <w:p w:rsidR="00000000" w:rsidDel="00000000" w:rsidP="00000000" w:rsidRDefault="00000000" w:rsidRPr="00000000" w14:paraId="0000102B">
            <w:pPr>
              <w:numPr>
                <w:ilvl w:val="0"/>
                <w:numId w:val="28"/>
              </w:numPr>
              <w:ind w:left="142"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Proceso de paz</w:t>
            </w:r>
          </w:p>
          <w:p w:rsidR="00000000" w:rsidDel="00000000" w:rsidP="00000000" w:rsidRDefault="00000000" w:rsidRPr="00000000" w14:paraId="0000102C">
            <w:pPr>
              <w:numPr>
                <w:ilvl w:val="0"/>
                <w:numId w:val="22"/>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Introducción a la investigación (el tema de investigación)</w:t>
            </w:r>
          </w:p>
          <w:p w:rsidR="00000000" w:rsidDel="00000000" w:rsidP="00000000" w:rsidRDefault="00000000" w:rsidRPr="00000000" w14:paraId="0000102D">
            <w:pPr>
              <w:numPr>
                <w:ilvl w:val="0"/>
                <w:numId w:val="28"/>
              </w:numPr>
              <w:ind w:left="142" w:hanging="36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02E">
            <w:pP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02F">
            <w:pPr>
              <w:ind w:left="720" w:firstLine="0"/>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1030">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Ética</w:t>
            </w:r>
          </w:p>
          <w:p w:rsidR="00000000" w:rsidDel="00000000" w:rsidP="00000000" w:rsidRDefault="00000000" w:rsidRPr="00000000" w14:paraId="0000103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Política</w:t>
            </w:r>
          </w:p>
          <w:p w:rsidR="00000000" w:rsidDel="00000000" w:rsidP="00000000" w:rsidRDefault="00000000" w:rsidRPr="00000000" w14:paraId="0000103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Economía</w:t>
            </w:r>
          </w:p>
          <w:p w:rsidR="00000000" w:rsidDel="00000000" w:rsidP="00000000" w:rsidRDefault="00000000" w:rsidRPr="00000000" w14:paraId="00001033">
            <w:pPr>
              <w:jc w:val="both"/>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103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estudios afrocolombianos: Origen de la humanidad y la diversidad racial y cultural.</w:t>
            </w:r>
          </w:p>
          <w:p w:rsidR="00000000" w:rsidDel="00000000" w:rsidP="00000000" w:rsidRDefault="00000000" w:rsidRPr="00000000" w14:paraId="00001035">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03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Cátedra de la paz: El liderazgo</w:t>
            </w:r>
          </w:p>
          <w:p w:rsidR="00000000" w:rsidDel="00000000" w:rsidP="00000000" w:rsidRDefault="00000000" w:rsidRPr="00000000" w14:paraId="00001037">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03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Proyecto estudio, la comprensión y la práctica de constitución y la instrucción cívica.</w:t>
            </w:r>
          </w:p>
          <w:p w:rsidR="00000000" w:rsidDel="00000000" w:rsidP="00000000" w:rsidRDefault="00000000" w:rsidRPr="00000000" w14:paraId="00001039">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103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3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3C">
      <w:pPr>
        <w:spacing w:after="0" w:line="240" w:lineRule="auto"/>
        <w:jc w:val="both"/>
        <w:rPr>
          <w:rFonts w:ascii="Arial" w:cs="Arial" w:eastAsia="Arial" w:hAnsi="Arial"/>
          <w:sz w:val="24"/>
          <w:szCs w:val="24"/>
        </w:rPr>
      </w:pPr>
      <w:r w:rsidDel="00000000" w:rsidR="00000000" w:rsidRPr="00000000">
        <w:rPr>
          <w:rtl w:val="0"/>
        </w:rPr>
      </w:r>
    </w:p>
    <w:tbl>
      <w:tblPr>
        <w:tblStyle w:val="Table169"/>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103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1 – GRADO DECIMO</w:t>
            </w:r>
          </w:p>
        </w:tc>
      </w:tr>
      <w:tr>
        <w:trPr>
          <w:cantSplit w:val="0"/>
          <w:trHeight w:val="350" w:hRule="atLeast"/>
          <w:tblHeader w:val="0"/>
        </w:trPr>
        <w:tc>
          <w:tcPr>
            <w:shd w:fill="bdd6ee" w:val="clear"/>
            <w:vAlign w:val="center"/>
          </w:tcPr>
          <w:p w:rsidR="00000000" w:rsidDel="00000000" w:rsidP="00000000" w:rsidRDefault="00000000" w:rsidRPr="00000000" w14:paraId="00001040">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1041">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1042">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350" w:hRule="atLeast"/>
          <w:tblHeader w:val="0"/>
        </w:trPr>
        <w:tc>
          <w:tcPr/>
          <w:p w:rsidR="00000000" w:rsidDel="00000000" w:rsidP="00000000" w:rsidRDefault="00000000" w:rsidRPr="00000000" w14:paraId="0000104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Describir los factores políticos, económicos, sociales y culturales que posibilitaron el surgimiento de grupos guerrilleros, paramilitares y narcotraficantes en Colombia, identificando sus efectos en la actualidad del país</w:t>
            </w:r>
          </w:p>
        </w:tc>
        <w:tc>
          <w:tcPr/>
          <w:p w:rsidR="00000000" w:rsidDel="00000000" w:rsidP="00000000" w:rsidRDefault="00000000" w:rsidRPr="00000000" w14:paraId="0000104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Promover diversas formas de expresión, para dar a conocer los resultados de investigación reconociendo la importancia de comunicar los diferentes aportes a la comunidad. </w:t>
            </w:r>
          </w:p>
        </w:tc>
        <w:tc>
          <w:tcPr/>
          <w:p w:rsidR="00000000" w:rsidDel="00000000" w:rsidP="00000000" w:rsidRDefault="00000000" w:rsidRPr="00000000" w14:paraId="0000104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Participar en la realización de eventos académicos, exponiendo su postura crítica frente a las acciones de los distintos grupos armados en el país y en el mundo. </w:t>
            </w:r>
          </w:p>
        </w:tc>
      </w:tr>
    </w:tbl>
    <w:p w:rsidR="00000000" w:rsidDel="00000000" w:rsidP="00000000" w:rsidRDefault="00000000" w:rsidRPr="00000000" w14:paraId="00001046">
      <w:pPr>
        <w:spacing w:after="0" w:line="240" w:lineRule="auto"/>
        <w:jc w:val="both"/>
        <w:rPr>
          <w:rFonts w:ascii="Arial" w:cs="Arial" w:eastAsia="Arial" w:hAnsi="Arial"/>
          <w:sz w:val="24"/>
          <w:szCs w:val="24"/>
        </w:rPr>
      </w:pPr>
      <w:r w:rsidDel="00000000" w:rsidR="00000000" w:rsidRPr="00000000">
        <w:rPr>
          <w:rtl w:val="0"/>
        </w:rPr>
      </w:r>
    </w:p>
    <w:tbl>
      <w:tblPr>
        <w:tblStyle w:val="Table170"/>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104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SEGUNDO PERIODO</w:t>
            </w:r>
          </w:p>
        </w:tc>
      </w:tr>
      <w:tr>
        <w:trPr>
          <w:cantSplit w:val="0"/>
          <w:trHeight w:val="298" w:hRule="atLeast"/>
          <w:tblHeader w:val="0"/>
        </w:trPr>
        <w:tc>
          <w:tcPr>
            <w:shd w:fill="bdd6ee" w:val="clear"/>
          </w:tcPr>
          <w:p w:rsidR="00000000" w:rsidDel="00000000" w:rsidP="00000000" w:rsidRDefault="00000000" w:rsidRPr="00000000" w14:paraId="0000104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104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104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p w:rsidR="00000000" w:rsidDel="00000000" w:rsidP="00000000" w:rsidRDefault="00000000" w:rsidRPr="00000000" w14:paraId="0000104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Las evidencias tienen una secuencia en el grado, con negrilla es aspecto a trabajar en el periodo</w:t>
            </w:r>
            <w:r w:rsidDel="00000000" w:rsidR="00000000" w:rsidRPr="00000000">
              <w:rPr>
                <w:rtl w:val="0"/>
              </w:rPr>
            </w:r>
          </w:p>
        </w:tc>
      </w:tr>
      <w:tr>
        <w:trPr>
          <w:cantSplit w:val="0"/>
          <w:tblHeader w:val="0"/>
        </w:trPr>
        <w:tc>
          <w:tcPr/>
          <w:p w:rsidR="00000000" w:rsidDel="00000000" w:rsidP="00000000" w:rsidRDefault="00000000" w:rsidRPr="00000000" w14:paraId="0000104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•Asumo una posición crítica sobre la importancia de todos los seres humanos, para buscar su propia felicidad.</w:t>
            </w:r>
          </w:p>
          <w:p w:rsidR="00000000" w:rsidDel="00000000" w:rsidP="00000000" w:rsidRDefault="00000000" w:rsidRPr="00000000" w14:paraId="0000104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y aplico estrategias que ayuden a mejorar el cooperativismo social</w:t>
            </w:r>
          </w:p>
          <w:p w:rsidR="00000000" w:rsidDel="00000000" w:rsidP="00000000" w:rsidRDefault="00000000" w:rsidRPr="00000000" w14:paraId="00001050">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•Analizo los derechos humanos y el derecho internacional humanitario</w:t>
            </w:r>
          </w:p>
          <w:p w:rsidR="00000000" w:rsidDel="00000000" w:rsidP="00000000" w:rsidRDefault="00000000" w:rsidRPr="00000000" w14:paraId="00001051">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1052">
            <w:pPr>
              <w:jc w:val="both"/>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1053">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CONVIVENCIA Y PAZ: </w:t>
            </w:r>
          </w:p>
          <w:p w:rsidR="00000000" w:rsidDel="00000000" w:rsidP="00000000" w:rsidRDefault="00000000" w:rsidRPr="00000000" w14:paraId="00001054">
            <w:pPr>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Utilizo distintas formas de expresión para promover y defender los derechos humanos en mi contexto escolar y comunitario. (COMUNICATIVA</w:t>
            </w:r>
            <w:r w:rsidDel="00000000" w:rsidR="00000000" w:rsidRPr="00000000">
              <w:rPr>
                <w:rFonts w:ascii="Arial" w:cs="Arial" w:eastAsia="Arial" w:hAnsi="Arial"/>
                <w:b w:val="1"/>
                <w:color w:val="000000"/>
                <w:rtl w:val="0"/>
              </w:rPr>
              <w:t xml:space="preserve">)</w:t>
            </w:r>
            <w:r w:rsidDel="00000000" w:rsidR="00000000" w:rsidRPr="00000000">
              <w:rPr>
                <w:rtl w:val="0"/>
              </w:rPr>
            </w:r>
          </w:p>
        </w:tc>
        <w:tc>
          <w:tcPr/>
          <w:p w:rsidR="00000000" w:rsidDel="00000000" w:rsidP="00000000" w:rsidRDefault="00000000" w:rsidRPr="00000000" w14:paraId="00001055">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1056">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TIPO ORGANIZACIONAL</w:t>
            </w:r>
            <w:r w:rsidDel="00000000" w:rsidR="00000000" w:rsidRPr="00000000">
              <w:rPr>
                <w:rFonts w:ascii="Arial" w:cs="Arial" w:eastAsia="Arial" w:hAnsi="Arial"/>
                <w:color w:val="000000"/>
                <w:rtl w:val="0"/>
              </w:rPr>
              <w:t xml:space="preserve">: REFERENCIACIÓN COMPETITIVA</w:t>
            </w:r>
          </w:p>
          <w:p w:rsidR="00000000" w:rsidDel="00000000" w:rsidP="00000000" w:rsidRDefault="00000000" w:rsidRPr="00000000" w14:paraId="00001057">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INDICADOR:</w:t>
            </w:r>
          </w:p>
          <w:p w:rsidR="00000000" w:rsidDel="00000000" w:rsidP="00000000" w:rsidRDefault="00000000" w:rsidRPr="00000000" w14:paraId="00001058">
            <w:pPr>
              <w:jc w:val="both"/>
              <w:rPr>
                <w:rFonts w:ascii="Arial" w:cs="Arial" w:eastAsia="Arial" w:hAnsi="Arial"/>
                <w:color w:val="000000"/>
              </w:rPr>
            </w:pPr>
            <w:r w:rsidDel="00000000" w:rsidR="00000000" w:rsidRPr="00000000">
              <w:rPr>
                <w:rFonts w:ascii="Arial" w:cs="Arial" w:eastAsia="Arial" w:hAnsi="Arial"/>
                <w:color w:val="000000"/>
                <w:rtl w:val="0"/>
              </w:rPr>
              <w:t xml:space="preserve"> Evaluar y comparar las acciones, procedimientos y resultados de otros para mejorar las prácticas propias.</w:t>
            </w:r>
          </w:p>
          <w:p w:rsidR="00000000" w:rsidDel="00000000" w:rsidP="00000000" w:rsidRDefault="00000000" w:rsidRPr="00000000" w14:paraId="00001059">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EVIDENCIAS: </w:t>
            </w:r>
          </w:p>
          <w:p w:rsidR="00000000" w:rsidDel="00000000" w:rsidP="00000000" w:rsidRDefault="00000000" w:rsidRPr="00000000" w14:paraId="0000105A">
            <w:pPr>
              <w:jc w:val="both"/>
              <w:rPr>
                <w:rFonts w:ascii="Arial" w:cs="Arial" w:eastAsia="Arial" w:hAnsi="Arial"/>
                <w:color w:val="000000"/>
              </w:rPr>
            </w:pPr>
            <w:sdt>
              <w:sdtPr>
                <w:tag w:val="goog_rdk_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Arial" w:cs="Arial" w:eastAsia="Arial" w:hAnsi="Arial"/>
                <w:color w:val="000000"/>
                <w:rtl w:val="0"/>
              </w:rPr>
              <w:t xml:space="preserve"> Identifico las debilidades de los procesos propios (en los ámbitos educativo, deportivo, social, cultural, entre otros). </w:t>
            </w:r>
          </w:p>
          <w:p w:rsidR="00000000" w:rsidDel="00000000" w:rsidP="00000000" w:rsidRDefault="00000000" w:rsidRPr="00000000" w14:paraId="0000105B">
            <w:pPr>
              <w:jc w:val="both"/>
              <w:rPr>
                <w:rFonts w:ascii="Arial" w:cs="Arial" w:eastAsia="Arial" w:hAnsi="Arial"/>
                <w:color w:val="000000"/>
              </w:rPr>
            </w:pPr>
            <w:sdt>
              <w:sdtPr>
                <w:tag w:val="goog_rdk_4"/>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Arial" w:cs="Arial" w:eastAsia="Arial" w:hAnsi="Arial"/>
                <w:color w:val="000000"/>
                <w:rtl w:val="0"/>
              </w:rPr>
              <w:t xml:space="preserve"> Utilizo datos e instrumentos y construyo indicadores para evaluar los procesos y prácticas de otros (personas, organizaciones, países, entre otros).</w:t>
            </w:r>
          </w:p>
          <w:p w:rsidR="00000000" w:rsidDel="00000000" w:rsidP="00000000" w:rsidRDefault="00000000" w:rsidRPr="00000000" w14:paraId="0000105C">
            <w:pPr>
              <w:jc w:val="both"/>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105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5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5F">
      <w:pPr>
        <w:spacing w:after="0" w:line="240" w:lineRule="auto"/>
        <w:jc w:val="both"/>
        <w:rPr>
          <w:rFonts w:ascii="Arial" w:cs="Arial" w:eastAsia="Arial" w:hAnsi="Arial"/>
          <w:sz w:val="24"/>
          <w:szCs w:val="24"/>
        </w:rPr>
      </w:pPr>
      <w:r w:rsidDel="00000000" w:rsidR="00000000" w:rsidRPr="00000000">
        <w:rPr>
          <w:rtl w:val="0"/>
        </w:rPr>
      </w:r>
    </w:p>
    <w:tbl>
      <w:tblPr>
        <w:tblStyle w:val="Table171"/>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1060">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2</w:t>
            </w:r>
            <w:r w:rsidDel="00000000" w:rsidR="00000000" w:rsidRPr="00000000">
              <w:rPr>
                <w:rtl w:val="0"/>
              </w:rPr>
            </w:r>
          </w:p>
        </w:tc>
        <w:tc>
          <w:tcPr>
            <w:gridSpan w:val="2"/>
            <w:shd w:fill="bdd6ee" w:val="clear"/>
            <w:vAlign w:val="center"/>
          </w:tcPr>
          <w:p w:rsidR="00000000" w:rsidDel="00000000" w:rsidP="00000000" w:rsidRDefault="00000000" w:rsidRPr="00000000" w14:paraId="0000106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DECIMO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106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106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106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106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703" w:hRule="atLeast"/>
          <w:tblHeader w:val="0"/>
        </w:trPr>
        <w:tc>
          <w:tcPr>
            <w:tcBorders>
              <w:right w:color="000000" w:space="0" w:sz="4" w:val="single"/>
            </w:tcBorders>
            <w:shd w:fill="ffffff" w:val="clear"/>
          </w:tcPr>
          <w:p w:rsidR="00000000" w:rsidDel="00000000" w:rsidP="00000000" w:rsidRDefault="00000000" w:rsidRPr="00000000" w14:paraId="0000106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¿Cómo podemos establecer límites a las atrocidades de la guerra?</w:t>
            </w:r>
          </w:p>
        </w:tc>
        <w:tc>
          <w:tcPr>
            <w:tcBorders>
              <w:left w:color="000000" w:space="0" w:sz="4" w:val="single"/>
            </w:tcBorders>
            <w:shd w:fill="ffffff" w:val="clear"/>
          </w:tcPr>
          <w:p w:rsidR="00000000" w:rsidDel="00000000" w:rsidP="00000000" w:rsidRDefault="00000000" w:rsidRPr="00000000" w14:paraId="00001069">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 como científico(a) social:</w:t>
            </w:r>
            <w:r w:rsidDel="00000000" w:rsidR="00000000" w:rsidRPr="00000000">
              <w:rPr>
                <w:rFonts w:ascii="Arial" w:cs="Arial" w:eastAsia="Arial" w:hAnsi="Arial"/>
                <w:color w:val="000000"/>
                <w:sz w:val="24"/>
                <w:szCs w:val="24"/>
                <w:rtl w:val="0"/>
              </w:rPr>
              <w:t xml:space="preserve"> Delimito el tema o problema espacial y temporalmente.</w:t>
            </w:r>
            <w:r w:rsidDel="00000000" w:rsidR="00000000" w:rsidRPr="00000000">
              <w:rPr>
                <w:rtl w:val="0"/>
              </w:rPr>
            </w:r>
          </w:p>
          <w:p w:rsidR="00000000" w:rsidDel="00000000" w:rsidP="00000000" w:rsidRDefault="00000000" w:rsidRPr="00000000" w14:paraId="0000106A">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06B">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w:t>
            </w:r>
            <w:r w:rsidDel="00000000" w:rsidR="00000000" w:rsidRPr="00000000">
              <w:rPr>
                <w:rFonts w:ascii="Arial" w:cs="Arial" w:eastAsia="Arial" w:hAnsi="Arial"/>
                <w:color w:val="000000"/>
                <w:sz w:val="24"/>
                <w:szCs w:val="24"/>
                <w:rtl w:val="0"/>
              </w:rPr>
              <w:t xml:space="preserve">: Identifico y analizo las diferentes formas del orden mundial en el siglo XX (Guerra Fría, globalización y enfrentamiento Oriente-Occidente…).</w:t>
            </w:r>
          </w:p>
          <w:p w:rsidR="00000000" w:rsidDel="00000000" w:rsidP="00000000" w:rsidRDefault="00000000" w:rsidRPr="00000000" w14:paraId="0000106C">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06D">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espaciales y ambientales</w:t>
            </w:r>
            <w:r w:rsidDel="00000000" w:rsidR="00000000" w:rsidRPr="00000000">
              <w:rPr>
                <w:rFonts w:ascii="Arial" w:cs="Arial" w:eastAsia="Arial" w:hAnsi="Arial"/>
                <w:color w:val="000000"/>
                <w:sz w:val="24"/>
                <w:szCs w:val="24"/>
                <w:rtl w:val="0"/>
              </w:rPr>
              <w:t xml:space="preserve">: Identifico los principales postulados del liberalismo clásico, el socialismo, el marxismo - leninismo… y analizo la vigencia actual de algunos de ellos.</w:t>
            </w:r>
          </w:p>
          <w:p w:rsidR="00000000" w:rsidDel="00000000" w:rsidP="00000000" w:rsidRDefault="00000000" w:rsidRPr="00000000" w14:paraId="0000106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06F">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 </w:t>
            </w:r>
          </w:p>
          <w:p w:rsidR="00000000" w:rsidDel="00000000" w:rsidP="00000000" w:rsidRDefault="00000000" w:rsidRPr="00000000" w14:paraId="0000107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las organizaciones internacionales que surgieron a lo largo del siglo XX (ONU, OEA…) y evalúo el impacto en el ámbito nacional e internacional.</w:t>
            </w:r>
          </w:p>
          <w:p w:rsidR="00000000" w:rsidDel="00000000" w:rsidP="00000000" w:rsidRDefault="00000000" w:rsidRPr="00000000" w14:paraId="00001071">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072">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1073">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Personales y sociales:</w:t>
            </w:r>
            <w:r w:rsidDel="00000000" w:rsidR="00000000" w:rsidRPr="00000000">
              <w:rPr>
                <w:rFonts w:ascii="Arial" w:cs="Arial" w:eastAsia="Arial" w:hAnsi="Arial"/>
                <w:color w:val="000000"/>
                <w:sz w:val="24"/>
                <w:szCs w:val="24"/>
                <w:rtl w:val="0"/>
              </w:rPr>
              <w:t xml:space="preserve"> Respeto diferentes posturas frente a los fenómenos sociales</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1074">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5. </w:t>
            </w:r>
            <w:r w:rsidDel="00000000" w:rsidR="00000000" w:rsidRPr="00000000">
              <w:rPr>
                <w:rFonts w:ascii="Arial" w:cs="Arial" w:eastAsia="Arial" w:hAnsi="Arial"/>
                <w:color w:val="000000"/>
                <w:sz w:val="24"/>
                <w:szCs w:val="24"/>
                <w:rtl w:val="0"/>
              </w:rPr>
              <w:t xml:space="preserve">Analiza los conflictos bélicos presentes en las sociedades contemporáneas, sus causas y consecuencias así como su incidencia en la vida cotidiana de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los pueblos</w:t>
            </w:r>
          </w:p>
        </w:tc>
        <w:tc>
          <w:tcPr>
            <w:tcBorders>
              <w:left w:color="000000" w:space="0" w:sz="4" w:val="single"/>
            </w:tcBorders>
            <w:shd w:fill="ffffff" w:val="clear"/>
          </w:tcPr>
          <w:p w:rsidR="00000000" w:rsidDel="00000000" w:rsidP="00000000" w:rsidRDefault="00000000" w:rsidRPr="00000000" w14:paraId="00001075">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1076">
      <w:pPr>
        <w:spacing w:after="0" w:line="240" w:lineRule="auto"/>
        <w:rPr>
          <w:rFonts w:ascii="Arial" w:cs="Arial" w:eastAsia="Arial" w:hAnsi="Arial"/>
          <w:sz w:val="24"/>
          <w:szCs w:val="24"/>
        </w:rPr>
      </w:pPr>
      <w:r w:rsidDel="00000000" w:rsidR="00000000" w:rsidRPr="00000000">
        <w:rPr>
          <w:rtl w:val="0"/>
        </w:rPr>
      </w:r>
    </w:p>
    <w:tbl>
      <w:tblPr>
        <w:tblStyle w:val="Table172"/>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107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107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1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107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107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shd w:fill="auto" w:val="clear"/>
          </w:tcPr>
          <w:p w:rsidR="00000000" w:rsidDel="00000000" w:rsidP="00000000" w:rsidRDefault="00000000" w:rsidRPr="00000000" w14:paraId="0000107D">
            <w:pPr>
              <w:numPr>
                <w:ilvl w:val="0"/>
                <w:numId w:val="7"/>
              </w:numPr>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avances tecnológicos y militares de las guerras mundiales</w:t>
            </w:r>
          </w:p>
          <w:p w:rsidR="00000000" w:rsidDel="00000000" w:rsidP="00000000" w:rsidRDefault="00000000" w:rsidRPr="00000000" w14:paraId="0000107E">
            <w:pPr>
              <w:numPr>
                <w:ilvl w:val="0"/>
                <w:numId w:val="7"/>
              </w:numPr>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transformaciones geopolíticas que se dieron en el mundo después de las guerras mundiales</w:t>
            </w:r>
          </w:p>
          <w:p w:rsidR="00000000" w:rsidDel="00000000" w:rsidP="00000000" w:rsidRDefault="00000000" w:rsidRPr="00000000" w14:paraId="0000107F">
            <w:pPr>
              <w:numPr>
                <w:ilvl w:val="0"/>
                <w:numId w:val="7"/>
              </w:numPr>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Introducción a la investigación (delimitación del tema de investigación)</w:t>
            </w:r>
          </w:p>
        </w:tc>
        <w:tc>
          <w:tcPr>
            <w:shd w:fill="auto" w:val="clear"/>
          </w:tcPr>
          <w:p w:rsidR="00000000" w:rsidDel="00000000" w:rsidP="00000000" w:rsidRDefault="00000000" w:rsidRPr="00000000" w14:paraId="00001080">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Sociales</w:t>
            </w:r>
          </w:p>
          <w:p w:rsidR="00000000" w:rsidDel="00000000" w:rsidP="00000000" w:rsidRDefault="00000000" w:rsidRPr="00000000" w14:paraId="0000108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Tecnología</w:t>
            </w:r>
          </w:p>
          <w:p w:rsidR="00000000" w:rsidDel="00000000" w:rsidP="00000000" w:rsidRDefault="00000000" w:rsidRPr="00000000" w14:paraId="0000108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Ética</w:t>
            </w:r>
          </w:p>
          <w:p w:rsidR="00000000" w:rsidDel="00000000" w:rsidP="00000000" w:rsidRDefault="00000000" w:rsidRPr="00000000" w14:paraId="00001083">
            <w:pPr>
              <w:jc w:val="both"/>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1084">
            <w:pPr>
              <w:jc w:val="both"/>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Catedra de la paz</w:t>
            </w:r>
          </w:p>
        </w:tc>
      </w:tr>
    </w:tbl>
    <w:p w:rsidR="00000000" w:rsidDel="00000000" w:rsidP="00000000" w:rsidRDefault="00000000" w:rsidRPr="00000000" w14:paraId="0000108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086">
      <w:pPr>
        <w:spacing w:after="0" w:line="240" w:lineRule="auto"/>
        <w:rPr>
          <w:rFonts w:ascii="Arial" w:cs="Arial" w:eastAsia="Arial" w:hAnsi="Arial"/>
          <w:sz w:val="24"/>
          <w:szCs w:val="24"/>
        </w:rPr>
      </w:pPr>
      <w:r w:rsidDel="00000000" w:rsidR="00000000" w:rsidRPr="00000000">
        <w:rPr>
          <w:rtl w:val="0"/>
        </w:rPr>
      </w:r>
    </w:p>
    <w:tbl>
      <w:tblPr>
        <w:tblStyle w:val="Table173"/>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108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2 - GRADO DECIMO</w:t>
            </w:r>
          </w:p>
        </w:tc>
      </w:tr>
      <w:tr>
        <w:trPr>
          <w:cantSplit w:val="0"/>
          <w:trHeight w:val="350" w:hRule="atLeast"/>
          <w:tblHeader w:val="0"/>
        </w:trPr>
        <w:tc>
          <w:tcPr>
            <w:shd w:fill="bdd6ee" w:val="clear"/>
            <w:vAlign w:val="center"/>
          </w:tcPr>
          <w:p w:rsidR="00000000" w:rsidDel="00000000" w:rsidP="00000000" w:rsidRDefault="00000000" w:rsidRPr="00000000" w14:paraId="0000108A">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108B">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108C">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2614" w:hRule="atLeast"/>
          <w:tblHeader w:val="0"/>
        </w:trPr>
        <w:tc>
          <w:tcPr/>
          <w:p w:rsidR="00000000" w:rsidDel="00000000" w:rsidP="00000000" w:rsidRDefault="00000000" w:rsidRPr="00000000" w14:paraId="0000108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Reconocer los avances tecnológicos y militares de las guerras mundiales y su incidencia en el transcurso de las mismas </w:t>
            </w:r>
          </w:p>
        </w:tc>
        <w:tc>
          <w:tcPr/>
          <w:p w:rsidR="00000000" w:rsidDel="00000000" w:rsidP="00000000" w:rsidRDefault="00000000" w:rsidRPr="00000000" w14:paraId="0000108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Describir la metodología que siguió en su investigación, incluyendo un plan de búsqueda de diversos tipos de información e identificando su importancia en el alcance de los objetivos </w:t>
            </w:r>
          </w:p>
        </w:tc>
        <w:tc>
          <w:tcPr/>
          <w:p w:rsidR="00000000" w:rsidDel="00000000" w:rsidP="00000000" w:rsidRDefault="00000000" w:rsidRPr="00000000" w14:paraId="0000108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Respetar las diferentes posturas frentes a los fenómenos sociales identificando el aporte de sus compañeros en la construcción del conocimiento </w:t>
            </w:r>
          </w:p>
        </w:tc>
      </w:tr>
    </w:tbl>
    <w:p w:rsidR="00000000" w:rsidDel="00000000" w:rsidP="00000000" w:rsidRDefault="00000000" w:rsidRPr="00000000" w14:paraId="0000109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09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092">
      <w:pPr>
        <w:spacing w:after="0" w:line="240" w:lineRule="auto"/>
        <w:rPr>
          <w:rFonts w:ascii="Arial" w:cs="Arial" w:eastAsia="Arial" w:hAnsi="Arial"/>
          <w:sz w:val="24"/>
          <w:szCs w:val="24"/>
        </w:rPr>
      </w:pPr>
      <w:r w:rsidDel="00000000" w:rsidR="00000000" w:rsidRPr="00000000">
        <w:rPr>
          <w:rtl w:val="0"/>
        </w:rPr>
      </w:r>
    </w:p>
    <w:tbl>
      <w:tblPr>
        <w:tblStyle w:val="Table174"/>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109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TERCER PERIODO</w:t>
            </w:r>
          </w:p>
        </w:tc>
      </w:tr>
      <w:tr>
        <w:trPr>
          <w:cantSplit w:val="0"/>
          <w:trHeight w:val="298" w:hRule="atLeast"/>
          <w:tblHeader w:val="0"/>
        </w:trPr>
        <w:tc>
          <w:tcPr>
            <w:shd w:fill="bdd6ee" w:val="clear"/>
          </w:tcPr>
          <w:p w:rsidR="00000000" w:rsidDel="00000000" w:rsidP="00000000" w:rsidRDefault="00000000" w:rsidRPr="00000000" w14:paraId="0000109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109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109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p w:rsidR="00000000" w:rsidDel="00000000" w:rsidP="00000000" w:rsidRDefault="00000000" w:rsidRPr="00000000" w14:paraId="0000109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Las evidencias tienen una secuencia en el grado, con negrilla es aspecto a trabajar en el periodo</w:t>
            </w:r>
            <w:r w:rsidDel="00000000" w:rsidR="00000000" w:rsidRPr="00000000">
              <w:rPr>
                <w:rtl w:val="0"/>
              </w:rPr>
            </w:r>
          </w:p>
        </w:tc>
      </w:tr>
      <w:tr>
        <w:trPr>
          <w:cantSplit w:val="0"/>
          <w:tblHeader w:val="0"/>
        </w:trPr>
        <w:tc>
          <w:tcPr/>
          <w:p w:rsidR="00000000" w:rsidDel="00000000" w:rsidP="00000000" w:rsidRDefault="00000000" w:rsidRPr="00000000" w14:paraId="0000109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•Asumo una posición crítica sobre la importancia de todos los seres humanos, para buscar su propia felicidad.</w:t>
            </w:r>
          </w:p>
          <w:p w:rsidR="00000000" w:rsidDel="00000000" w:rsidP="00000000" w:rsidRDefault="00000000" w:rsidRPr="00000000" w14:paraId="0000109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y aplico estrategias que ayuden a mejorar el cooperativismo social</w:t>
            </w:r>
          </w:p>
          <w:p w:rsidR="00000000" w:rsidDel="00000000" w:rsidP="00000000" w:rsidRDefault="00000000" w:rsidRPr="00000000" w14:paraId="0000109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•Analizo los derechos humanos y el derecho internacional humanitario</w:t>
            </w:r>
          </w:p>
          <w:p w:rsidR="00000000" w:rsidDel="00000000" w:rsidP="00000000" w:rsidRDefault="00000000" w:rsidRPr="00000000" w14:paraId="0000109D">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109E">
            <w:pPr>
              <w:jc w:val="both"/>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109F">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PARTICIPACIÓN Y RESPONSABILIDAD DEMOCRÁTICA: </w:t>
            </w:r>
          </w:p>
          <w:p w:rsidR="00000000" w:rsidDel="00000000" w:rsidP="00000000" w:rsidRDefault="00000000" w:rsidRPr="00000000" w14:paraId="000010A0">
            <w:pPr>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Analizo críticamente y debato con argumentos y evidencias sobre hechos ocurridos a nivel local, nacional y mundial, y comprendo las consecuencias que éstos pueden tener sobre mi propia vida.(COGNITIVA-COMUNICATIVA)</w:t>
            </w:r>
            <w:r w:rsidDel="00000000" w:rsidR="00000000" w:rsidRPr="00000000">
              <w:rPr>
                <w:rtl w:val="0"/>
              </w:rPr>
            </w:r>
          </w:p>
        </w:tc>
        <w:tc>
          <w:tcPr/>
          <w:p w:rsidR="00000000" w:rsidDel="00000000" w:rsidP="00000000" w:rsidRDefault="00000000" w:rsidRPr="00000000" w14:paraId="000010A1">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10A2">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TIPO ORGANIZACIONAL: REFERENCIACIÓN COMPETITIVA</w:t>
            </w:r>
          </w:p>
          <w:p w:rsidR="00000000" w:rsidDel="00000000" w:rsidP="00000000" w:rsidRDefault="00000000" w:rsidRPr="00000000" w14:paraId="000010A3">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INDICADOR: </w:t>
            </w:r>
          </w:p>
          <w:p w:rsidR="00000000" w:rsidDel="00000000" w:rsidP="00000000" w:rsidRDefault="00000000" w:rsidRPr="00000000" w14:paraId="000010A4">
            <w:pPr>
              <w:jc w:val="both"/>
              <w:rPr>
                <w:rFonts w:ascii="Arial" w:cs="Arial" w:eastAsia="Arial" w:hAnsi="Arial"/>
                <w:color w:val="000000"/>
              </w:rPr>
            </w:pPr>
            <w:r w:rsidDel="00000000" w:rsidR="00000000" w:rsidRPr="00000000">
              <w:rPr>
                <w:rFonts w:ascii="Arial" w:cs="Arial" w:eastAsia="Arial" w:hAnsi="Arial"/>
                <w:color w:val="000000"/>
                <w:rtl w:val="0"/>
              </w:rPr>
              <w:t xml:space="preserve">Evaluar y comparar las acciones, procedimientos y resultados de otros para mejorar las prácticas propias.</w:t>
            </w:r>
          </w:p>
          <w:p w:rsidR="00000000" w:rsidDel="00000000" w:rsidP="00000000" w:rsidRDefault="00000000" w:rsidRPr="00000000" w14:paraId="000010A5">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EVIDENCIAS: </w:t>
            </w:r>
          </w:p>
          <w:p w:rsidR="00000000" w:rsidDel="00000000" w:rsidP="00000000" w:rsidRDefault="00000000" w:rsidRPr="00000000" w14:paraId="000010A6">
            <w:pPr>
              <w:jc w:val="both"/>
              <w:rPr>
                <w:rFonts w:ascii="Arial" w:cs="Arial" w:eastAsia="Arial" w:hAnsi="Arial"/>
                <w:color w:val="000000"/>
              </w:rPr>
            </w:pPr>
            <w:r w:rsidDel="00000000" w:rsidR="00000000" w:rsidRPr="00000000">
              <w:rPr>
                <w:rFonts w:ascii="Arial" w:cs="Arial" w:eastAsia="Arial" w:hAnsi="Arial"/>
                <w:color w:val="000000"/>
                <w:rtl w:val="0"/>
              </w:rPr>
              <w:t xml:space="preserve">Identifico buenas prácticas y las adapto para mejorar mis propios procesos y resultados.</w:t>
            </w:r>
          </w:p>
          <w:p w:rsidR="00000000" w:rsidDel="00000000" w:rsidP="00000000" w:rsidRDefault="00000000" w:rsidRPr="00000000" w14:paraId="000010A7">
            <w:pPr>
              <w:jc w:val="both"/>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10A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0A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0AA">
      <w:pPr>
        <w:spacing w:after="0" w:line="240" w:lineRule="auto"/>
        <w:rPr>
          <w:rFonts w:ascii="Arial" w:cs="Arial" w:eastAsia="Arial" w:hAnsi="Arial"/>
          <w:sz w:val="24"/>
          <w:szCs w:val="24"/>
        </w:rPr>
      </w:pPr>
      <w:r w:rsidDel="00000000" w:rsidR="00000000" w:rsidRPr="00000000">
        <w:rPr>
          <w:rtl w:val="0"/>
        </w:rPr>
      </w:r>
    </w:p>
    <w:tbl>
      <w:tblPr>
        <w:tblStyle w:val="Table175"/>
        <w:tblW w:w="14017.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1"/>
        <w:gridCol w:w="4104"/>
        <w:gridCol w:w="3682"/>
        <w:tblGridChange w:id="0">
          <w:tblGrid>
            <w:gridCol w:w="2830"/>
            <w:gridCol w:w="3401"/>
            <w:gridCol w:w="4104"/>
            <w:gridCol w:w="3682"/>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10AB">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3</w:t>
            </w:r>
            <w:r w:rsidDel="00000000" w:rsidR="00000000" w:rsidRPr="00000000">
              <w:rPr>
                <w:rtl w:val="0"/>
              </w:rPr>
            </w:r>
          </w:p>
        </w:tc>
        <w:tc>
          <w:tcPr>
            <w:gridSpan w:val="2"/>
            <w:shd w:fill="bdd6ee" w:val="clear"/>
            <w:vAlign w:val="center"/>
          </w:tcPr>
          <w:p w:rsidR="00000000" w:rsidDel="00000000" w:rsidP="00000000" w:rsidRDefault="00000000" w:rsidRPr="00000000" w14:paraId="000010A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DECIMO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10A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10B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10B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10B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shd w:fill="ffffff" w:val="clear"/>
          </w:tcPr>
          <w:p w:rsidR="00000000" w:rsidDel="00000000" w:rsidP="00000000" w:rsidRDefault="00000000" w:rsidRPr="00000000" w14:paraId="000010B3">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¿Cuáles son las necesidades, posibilidades y límites de una justa y equitativa cooperación internacional?</w:t>
            </w:r>
          </w:p>
        </w:tc>
        <w:tc>
          <w:tcPr>
            <w:tcBorders>
              <w:left w:color="000000" w:space="0" w:sz="4" w:val="single"/>
            </w:tcBorders>
            <w:shd w:fill="ffffff" w:val="clear"/>
          </w:tcPr>
          <w:p w:rsidR="00000000" w:rsidDel="00000000" w:rsidP="00000000" w:rsidRDefault="00000000" w:rsidRPr="00000000" w14:paraId="000010B4">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10B5">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como científico(a) social:</w:t>
            </w:r>
            <w:r w:rsidDel="00000000" w:rsidR="00000000" w:rsidRPr="00000000">
              <w:rPr>
                <w:rFonts w:ascii="Arial" w:cs="Arial" w:eastAsia="Arial" w:hAnsi="Arial"/>
                <w:color w:val="000000"/>
                <w:sz w:val="24"/>
                <w:szCs w:val="24"/>
                <w:rtl w:val="0"/>
              </w:rPr>
              <w:t xml:space="preserve"> Justifico la importancia de la investigación que propongo</w:t>
            </w:r>
            <w:r w:rsidDel="00000000" w:rsidR="00000000" w:rsidRPr="00000000">
              <w:rPr>
                <w:rtl w:val="0"/>
              </w:rPr>
            </w:r>
          </w:p>
          <w:p w:rsidR="00000000" w:rsidDel="00000000" w:rsidP="00000000" w:rsidRDefault="00000000" w:rsidRPr="00000000" w14:paraId="000010B6">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10B7">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0B8">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r w:rsidDel="00000000" w:rsidR="00000000" w:rsidRPr="00000000">
              <w:rPr>
                <w:rFonts w:ascii="Arial" w:cs="Arial" w:eastAsia="Arial" w:hAnsi="Arial"/>
                <w:color w:val="000000"/>
                <w:sz w:val="24"/>
                <w:szCs w:val="24"/>
                <w:rtl w:val="0"/>
              </w:rPr>
              <w:t xml:space="preserve">identifico y analizo formas del orden mundial en el siglo XX </w:t>
            </w:r>
          </w:p>
          <w:p w:rsidR="00000000" w:rsidDel="00000000" w:rsidP="00000000" w:rsidRDefault="00000000" w:rsidRPr="00000000" w14:paraId="000010B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0BA">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w:t>
            </w:r>
          </w:p>
          <w:p w:rsidR="00000000" w:rsidDel="00000000" w:rsidP="00000000" w:rsidRDefault="00000000" w:rsidRPr="00000000" w14:paraId="000010BB">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 ambientales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10B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algunos factores que han dado origen a las nuevas formas organización de la economía mundial (Bloques económicos, tratados de libre comercio, área de libre comercio…).</w:t>
            </w:r>
          </w:p>
          <w:p w:rsidR="00000000" w:rsidDel="00000000" w:rsidP="00000000" w:rsidRDefault="00000000" w:rsidRPr="00000000" w14:paraId="000010BD">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0BE">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 </w:t>
            </w:r>
          </w:p>
          <w:p w:rsidR="00000000" w:rsidDel="00000000" w:rsidP="00000000" w:rsidRDefault="00000000" w:rsidRPr="00000000" w14:paraId="000010B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Analizo las tensiones que los hechos históricos mundiales del siglo XX han generado en las relaciones internacionales (Guerra Fría, globalización, bloques económicos…).</w:t>
            </w:r>
          </w:p>
          <w:p w:rsidR="00000000" w:rsidDel="00000000" w:rsidP="00000000" w:rsidRDefault="00000000" w:rsidRPr="00000000" w14:paraId="000010C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0C1">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10C2">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Personales y sociales:</w:t>
            </w:r>
          </w:p>
          <w:p w:rsidR="00000000" w:rsidDel="00000000" w:rsidP="00000000" w:rsidRDefault="00000000" w:rsidRPr="00000000" w14:paraId="000010C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Participo en debates y discusiones académicas</w:t>
            </w:r>
          </w:p>
        </w:tc>
        <w:tc>
          <w:tcPr>
            <w:tcBorders>
              <w:left w:color="000000" w:space="0" w:sz="4" w:val="single"/>
            </w:tcBorders>
          </w:tcPr>
          <w:p w:rsidR="00000000" w:rsidDel="00000000" w:rsidP="00000000" w:rsidRDefault="00000000" w:rsidRPr="00000000" w14:paraId="000010C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interpreta el papel que cumplen los organismos internacionales como formas de alianza y organización entre los Estados y que responden a los intereses entre los países.</w:t>
            </w:r>
          </w:p>
        </w:tc>
        <w:tc>
          <w:tcPr>
            <w:tcBorders>
              <w:left w:color="000000" w:space="0" w:sz="4" w:val="single"/>
            </w:tcBorders>
            <w:shd w:fill="ffffff" w:val="clear"/>
          </w:tcPr>
          <w:p w:rsidR="00000000" w:rsidDel="00000000" w:rsidP="00000000" w:rsidRDefault="00000000" w:rsidRPr="00000000" w14:paraId="000010C5">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10C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0C7">
      <w:pPr>
        <w:spacing w:after="0" w:line="240" w:lineRule="auto"/>
        <w:rPr>
          <w:rFonts w:ascii="Arial" w:cs="Arial" w:eastAsia="Arial" w:hAnsi="Arial"/>
          <w:sz w:val="24"/>
          <w:szCs w:val="24"/>
        </w:rPr>
      </w:pPr>
      <w:r w:rsidDel="00000000" w:rsidR="00000000" w:rsidRPr="00000000">
        <w:rPr>
          <w:rtl w:val="0"/>
        </w:rPr>
      </w:r>
    </w:p>
    <w:tbl>
      <w:tblPr>
        <w:tblStyle w:val="Table176"/>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10C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10C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1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10C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10C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shd w:fill="auto" w:val="clear"/>
          </w:tcPr>
          <w:p w:rsidR="00000000" w:rsidDel="00000000" w:rsidP="00000000" w:rsidRDefault="00000000" w:rsidRPr="00000000" w14:paraId="000010CE">
            <w:pPr>
              <w:numPr>
                <w:ilvl w:val="0"/>
                <w:numId w:val="9"/>
              </w:numP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Globalización</w:t>
            </w:r>
          </w:p>
          <w:p w:rsidR="00000000" w:rsidDel="00000000" w:rsidP="00000000" w:rsidRDefault="00000000" w:rsidRPr="00000000" w14:paraId="000010CF">
            <w:pPr>
              <w:numPr>
                <w:ilvl w:val="0"/>
                <w:numId w:val="9"/>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Bloques económicos </w:t>
            </w:r>
          </w:p>
          <w:p w:rsidR="00000000" w:rsidDel="00000000" w:rsidP="00000000" w:rsidRDefault="00000000" w:rsidRPr="00000000" w14:paraId="000010D0">
            <w:pPr>
              <w:numPr>
                <w:ilvl w:val="0"/>
                <w:numId w:val="9"/>
              </w:numP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Tratados de libre comercio</w:t>
            </w:r>
          </w:p>
          <w:p w:rsidR="00000000" w:rsidDel="00000000" w:rsidP="00000000" w:rsidRDefault="00000000" w:rsidRPr="00000000" w14:paraId="000010D1">
            <w:pPr>
              <w:numPr>
                <w:ilvl w:val="0"/>
                <w:numId w:val="9"/>
              </w:numP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Organizaciones internacionales</w:t>
            </w:r>
          </w:p>
          <w:p w:rsidR="00000000" w:rsidDel="00000000" w:rsidP="00000000" w:rsidRDefault="00000000" w:rsidRPr="00000000" w14:paraId="000010D2">
            <w:pPr>
              <w:numPr>
                <w:ilvl w:val="0"/>
                <w:numId w:val="9"/>
              </w:numPr>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Introducción a la investigación (desarrollo de la investigación)</w:t>
            </w:r>
          </w:p>
        </w:tc>
        <w:tc>
          <w:tcPr>
            <w:shd w:fill="auto" w:val="clear"/>
          </w:tcPr>
          <w:p w:rsidR="00000000" w:rsidDel="00000000" w:rsidP="00000000" w:rsidRDefault="00000000" w:rsidRPr="00000000" w14:paraId="000010D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Ética</w:t>
            </w:r>
          </w:p>
          <w:p w:rsidR="00000000" w:rsidDel="00000000" w:rsidP="00000000" w:rsidRDefault="00000000" w:rsidRPr="00000000" w14:paraId="000010D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Religión</w:t>
            </w:r>
          </w:p>
          <w:p w:rsidR="00000000" w:rsidDel="00000000" w:rsidP="00000000" w:rsidRDefault="00000000" w:rsidRPr="00000000" w14:paraId="000010D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Economía</w:t>
            </w:r>
          </w:p>
          <w:p w:rsidR="00000000" w:rsidDel="00000000" w:rsidP="00000000" w:rsidRDefault="00000000" w:rsidRPr="00000000" w14:paraId="000010D6">
            <w:pPr>
              <w:jc w:val="both"/>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10D7">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estudios afrocolombianos:</w:t>
            </w:r>
            <w:r w:rsidDel="00000000" w:rsidR="00000000" w:rsidRPr="00000000">
              <w:rPr>
                <w:rFonts w:ascii="Arial" w:cs="Arial" w:eastAsia="Arial" w:hAnsi="Arial"/>
                <w:color w:val="000000"/>
                <w:sz w:val="24"/>
                <w:szCs w:val="24"/>
                <w:rtl w:val="0"/>
              </w:rPr>
              <w:t xml:space="preserve"> Reconocimiento de los derechos étnicos y culturales de las comunidades afrocolombianas por el estado y la constitución</w:t>
            </w:r>
          </w:p>
          <w:p w:rsidR="00000000" w:rsidDel="00000000" w:rsidP="00000000" w:rsidRDefault="00000000" w:rsidRPr="00000000" w14:paraId="000010D8">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0D9">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Cátedra de la paz:</w:t>
            </w:r>
            <w:r w:rsidDel="00000000" w:rsidR="00000000" w:rsidRPr="00000000">
              <w:rPr>
                <w:rFonts w:ascii="Arial" w:cs="Arial" w:eastAsia="Arial" w:hAnsi="Arial"/>
                <w:color w:val="000000"/>
                <w:sz w:val="24"/>
                <w:szCs w:val="24"/>
                <w:rtl w:val="0"/>
              </w:rPr>
              <w:t xml:space="preserve"> La dignidad humana.</w:t>
            </w:r>
          </w:p>
          <w:p w:rsidR="00000000" w:rsidDel="00000000" w:rsidP="00000000" w:rsidRDefault="00000000" w:rsidRPr="00000000" w14:paraId="000010DA">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0DB">
            <w:pPr>
              <w:jc w:val="both"/>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Proyecto estudio, la comprensión y la práctica de constitución y la instrucción cívica</w:t>
            </w:r>
          </w:p>
        </w:tc>
      </w:tr>
    </w:tbl>
    <w:p w:rsidR="00000000" w:rsidDel="00000000" w:rsidP="00000000" w:rsidRDefault="00000000" w:rsidRPr="00000000" w14:paraId="000010D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0DD">
      <w:pPr>
        <w:spacing w:after="0" w:line="240" w:lineRule="auto"/>
        <w:rPr>
          <w:rFonts w:ascii="Arial" w:cs="Arial" w:eastAsia="Arial" w:hAnsi="Arial"/>
          <w:sz w:val="24"/>
          <w:szCs w:val="24"/>
        </w:rPr>
      </w:pPr>
      <w:r w:rsidDel="00000000" w:rsidR="00000000" w:rsidRPr="00000000">
        <w:rPr>
          <w:rtl w:val="0"/>
        </w:rPr>
      </w:r>
    </w:p>
    <w:tbl>
      <w:tblPr>
        <w:tblStyle w:val="Table177"/>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10D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3 - GRADO DECIMO</w:t>
            </w:r>
          </w:p>
        </w:tc>
      </w:tr>
      <w:tr>
        <w:trPr>
          <w:cantSplit w:val="0"/>
          <w:trHeight w:val="350" w:hRule="atLeast"/>
          <w:tblHeader w:val="0"/>
        </w:trPr>
        <w:tc>
          <w:tcPr>
            <w:shd w:fill="bdd6ee" w:val="clear"/>
            <w:vAlign w:val="center"/>
          </w:tcPr>
          <w:p w:rsidR="00000000" w:rsidDel="00000000" w:rsidP="00000000" w:rsidRDefault="00000000" w:rsidRPr="00000000" w14:paraId="000010E1">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10E2">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10E3">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960" w:hRule="atLeast"/>
          <w:tblHeader w:val="0"/>
        </w:trPr>
        <w:tc>
          <w:tcPr/>
          <w:p w:rsidR="00000000" w:rsidDel="00000000" w:rsidP="00000000" w:rsidRDefault="00000000" w:rsidRPr="00000000" w14:paraId="000010E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Reconocer cuales son los organismos internacionales y como éstos ayudan a los distintos países </w:t>
            </w:r>
          </w:p>
        </w:tc>
        <w:tc>
          <w:tcPr/>
          <w:p w:rsidR="00000000" w:rsidDel="00000000" w:rsidP="00000000" w:rsidRDefault="00000000" w:rsidRPr="00000000" w14:paraId="000010E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Describir la metodología que siguió en su investigación, incluyendo un plan de búsqueda de diversos tipos de información e identificando su importancia en el alcance de los objetivos </w:t>
            </w:r>
          </w:p>
        </w:tc>
        <w:tc>
          <w:tcPr/>
          <w:p w:rsidR="00000000" w:rsidDel="00000000" w:rsidP="00000000" w:rsidRDefault="00000000" w:rsidRPr="00000000" w14:paraId="000010E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Respetar las diferentes posturas frentes a los fenómenos sociales identificando el aporte de sus compañeros en la construcción del conocimiento </w:t>
            </w:r>
          </w:p>
        </w:tc>
      </w:tr>
    </w:tbl>
    <w:p w:rsidR="00000000" w:rsidDel="00000000" w:rsidP="00000000" w:rsidRDefault="00000000" w:rsidRPr="00000000" w14:paraId="000010E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0E8">
      <w:pPr>
        <w:spacing w:after="0" w:line="240" w:lineRule="auto"/>
        <w:rPr>
          <w:rFonts w:ascii="Arial" w:cs="Arial" w:eastAsia="Arial" w:hAnsi="Arial"/>
          <w:sz w:val="24"/>
          <w:szCs w:val="24"/>
        </w:rPr>
      </w:pPr>
      <w:r w:rsidDel="00000000" w:rsidR="00000000" w:rsidRPr="00000000">
        <w:rPr>
          <w:rtl w:val="0"/>
        </w:rPr>
      </w:r>
    </w:p>
    <w:tbl>
      <w:tblPr>
        <w:tblStyle w:val="Table178"/>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10E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CUARTO PERIODO</w:t>
            </w:r>
          </w:p>
        </w:tc>
      </w:tr>
      <w:tr>
        <w:trPr>
          <w:cantSplit w:val="0"/>
          <w:trHeight w:val="298" w:hRule="atLeast"/>
          <w:tblHeader w:val="0"/>
        </w:trPr>
        <w:tc>
          <w:tcPr>
            <w:shd w:fill="bdd6ee" w:val="clear"/>
          </w:tcPr>
          <w:p w:rsidR="00000000" w:rsidDel="00000000" w:rsidP="00000000" w:rsidRDefault="00000000" w:rsidRPr="00000000" w14:paraId="000010E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10E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10E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p w:rsidR="00000000" w:rsidDel="00000000" w:rsidP="00000000" w:rsidRDefault="00000000" w:rsidRPr="00000000" w14:paraId="000010E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Las evidencias tienen una secuencia en el grado, con negrilla es aspecto a trabajar en el periodo</w:t>
            </w:r>
            <w:r w:rsidDel="00000000" w:rsidR="00000000" w:rsidRPr="00000000">
              <w:rPr>
                <w:rtl w:val="0"/>
              </w:rPr>
            </w:r>
          </w:p>
        </w:tc>
      </w:tr>
      <w:tr>
        <w:trPr>
          <w:cantSplit w:val="0"/>
          <w:tblHeader w:val="0"/>
        </w:trPr>
        <w:tc>
          <w:tcPr/>
          <w:p w:rsidR="00000000" w:rsidDel="00000000" w:rsidP="00000000" w:rsidRDefault="00000000" w:rsidRPr="00000000" w14:paraId="000010F0">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•Asumo una posición crítica sobre la importancia de todos los seres humanos, para buscar su propia felicidad.</w:t>
            </w:r>
          </w:p>
          <w:p w:rsidR="00000000" w:rsidDel="00000000" w:rsidP="00000000" w:rsidRDefault="00000000" w:rsidRPr="00000000" w14:paraId="000010F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y aplico estrategias que ayuden a mejorar el cooperativismo social</w:t>
            </w:r>
          </w:p>
          <w:p w:rsidR="00000000" w:rsidDel="00000000" w:rsidP="00000000" w:rsidRDefault="00000000" w:rsidRPr="00000000" w14:paraId="000010F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•Analizo los derechos humanos y el derecho internacional humanitario</w:t>
            </w:r>
          </w:p>
          <w:p w:rsidR="00000000" w:rsidDel="00000000" w:rsidP="00000000" w:rsidRDefault="00000000" w:rsidRPr="00000000" w14:paraId="000010F3">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0F4">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0F5">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0F6">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10F7">
            <w:pPr>
              <w:jc w:val="both"/>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10F8">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PLURALIDAD, IDENTIDAD Y VALORACIÓN DE LAS DIFERENCIAS: </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10F9">
            <w:pPr>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Construyo una posición crítica frente a las situaciones de discriminación y exclusión social que resultan de las relaciones desiguales entre personas, culturas y naciones (COGNITIVA)</w:t>
            </w:r>
            <w:r w:rsidDel="00000000" w:rsidR="00000000" w:rsidRPr="00000000">
              <w:rPr>
                <w:rtl w:val="0"/>
              </w:rPr>
            </w:r>
          </w:p>
        </w:tc>
        <w:tc>
          <w:tcPr/>
          <w:p w:rsidR="00000000" w:rsidDel="00000000" w:rsidP="00000000" w:rsidRDefault="00000000" w:rsidRPr="00000000" w14:paraId="000010FA">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10FB">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TIPO ORGANIZACIONAL</w:t>
            </w:r>
            <w:r w:rsidDel="00000000" w:rsidR="00000000" w:rsidRPr="00000000">
              <w:rPr>
                <w:rFonts w:ascii="Arial" w:cs="Arial" w:eastAsia="Arial" w:hAnsi="Arial"/>
                <w:color w:val="000000"/>
                <w:rtl w:val="0"/>
              </w:rPr>
              <w:t xml:space="preserve">: RESPONSABILIDAD AMBIENTAL </w:t>
            </w:r>
          </w:p>
          <w:p w:rsidR="00000000" w:rsidDel="00000000" w:rsidP="00000000" w:rsidRDefault="00000000" w:rsidRPr="00000000" w14:paraId="000010FC">
            <w:pPr>
              <w:jc w:val="both"/>
              <w:rPr>
                <w:rFonts w:ascii="Arial" w:cs="Arial" w:eastAsia="Arial" w:hAnsi="Arial"/>
                <w:color w:val="000000"/>
              </w:rPr>
            </w:pPr>
            <w:r w:rsidDel="00000000" w:rsidR="00000000" w:rsidRPr="00000000">
              <w:rPr>
                <w:rFonts w:ascii="Arial" w:cs="Arial" w:eastAsia="Arial" w:hAnsi="Arial"/>
                <w:color w:val="000000"/>
                <w:rtl w:val="0"/>
              </w:rPr>
              <w:t xml:space="preserve">INDICADOR: Contribuir a preservar y mejorar el ambiente haciendo uso adecuado de los recursos a mi disposición.</w:t>
            </w:r>
          </w:p>
          <w:p w:rsidR="00000000" w:rsidDel="00000000" w:rsidP="00000000" w:rsidRDefault="00000000" w:rsidRPr="00000000" w14:paraId="000010FD">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EVIDENCIAS:</w:t>
            </w:r>
          </w:p>
          <w:p w:rsidR="00000000" w:rsidDel="00000000" w:rsidP="00000000" w:rsidRDefault="00000000" w:rsidRPr="00000000" w14:paraId="000010FE">
            <w:pPr>
              <w:jc w:val="both"/>
              <w:rPr>
                <w:rFonts w:ascii="Arial" w:cs="Arial" w:eastAsia="Arial" w:hAnsi="Arial"/>
                <w:color w:val="000000"/>
              </w:rPr>
            </w:pPr>
            <w:r w:rsidDel="00000000" w:rsidR="00000000" w:rsidRPr="00000000">
              <w:rPr>
                <w:rFonts w:ascii="Arial" w:cs="Arial" w:eastAsia="Arial" w:hAnsi="Arial"/>
                <w:color w:val="000000"/>
                <w:rtl w:val="0"/>
              </w:rPr>
              <w:t xml:space="preserve">Reconozco los problemas que surgen del uso y disposición de las distintas clases de recursos en diversos contextos.</w:t>
            </w:r>
          </w:p>
          <w:p w:rsidR="00000000" w:rsidDel="00000000" w:rsidP="00000000" w:rsidRDefault="00000000" w:rsidRPr="00000000" w14:paraId="000010FF">
            <w:pPr>
              <w:jc w:val="both"/>
              <w:rPr>
                <w:rFonts w:ascii="Arial" w:cs="Arial" w:eastAsia="Arial" w:hAnsi="Arial"/>
                <w:color w:val="000000"/>
              </w:rPr>
            </w:pPr>
            <w:r w:rsidDel="00000000" w:rsidR="00000000" w:rsidRPr="00000000">
              <w:rPr>
                <w:rFonts w:ascii="Arial" w:cs="Arial" w:eastAsia="Arial" w:hAnsi="Arial"/>
                <w:color w:val="000000"/>
                <w:rtl w:val="0"/>
              </w:rPr>
              <w:t xml:space="preserve">Implemento acciones correctivas para proteger el ambiente.</w:t>
            </w:r>
          </w:p>
          <w:p w:rsidR="00000000" w:rsidDel="00000000" w:rsidP="00000000" w:rsidRDefault="00000000" w:rsidRPr="00000000" w14:paraId="00001100">
            <w:pPr>
              <w:jc w:val="both"/>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110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10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103">
      <w:pPr>
        <w:spacing w:after="0" w:line="240" w:lineRule="auto"/>
        <w:rPr>
          <w:rFonts w:ascii="Arial" w:cs="Arial" w:eastAsia="Arial" w:hAnsi="Arial"/>
          <w:sz w:val="24"/>
          <w:szCs w:val="24"/>
        </w:rPr>
      </w:pPr>
      <w:r w:rsidDel="00000000" w:rsidR="00000000" w:rsidRPr="00000000">
        <w:rPr>
          <w:rtl w:val="0"/>
        </w:rPr>
      </w:r>
    </w:p>
    <w:tbl>
      <w:tblPr>
        <w:tblStyle w:val="Table179"/>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1104">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4</w:t>
            </w:r>
            <w:r w:rsidDel="00000000" w:rsidR="00000000" w:rsidRPr="00000000">
              <w:rPr>
                <w:rtl w:val="0"/>
              </w:rPr>
            </w:r>
          </w:p>
        </w:tc>
        <w:tc>
          <w:tcPr>
            <w:gridSpan w:val="2"/>
            <w:shd w:fill="bdd6ee" w:val="clear"/>
            <w:vAlign w:val="center"/>
          </w:tcPr>
          <w:p w:rsidR="00000000" w:rsidDel="00000000" w:rsidP="00000000" w:rsidRDefault="00000000" w:rsidRPr="00000000" w14:paraId="0000110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DECIMO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110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110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110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110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129" w:hRule="atLeast"/>
          <w:tblHeader w:val="0"/>
        </w:trPr>
        <w:tc>
          <w:tcPr>
            <w:tcBorders>
              <w:right w:color="000000" w:space="0" w:sz="4" w:val="single"/>
            </w:tcBorders>
            <w:shd w:fill="ffffff" w:val="clear"/>
          </w:tcPr>
          <w:p w:rsidR="00000000" w:rsidDel="00000000" w:rsidP="00000000" w:rsidRDefault="00000000" w:rsidRPr="00000000" w14:paraId="0000110C">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¿Ante la violación de derechos, que alternativa ha creado la humanidad para defenderlos?</w:t>
            </w:r>
          </w:p>
        </w:tc>
        <w:tc>
          <w:tcPr>
            <w:tcBorders>
              <w:left w:color="000000" w:space="0" w:sz="4" w:val="single"/>
            </w:tcBorders>
            <w:shd w:fill="ffffff" w:val="clear"/>
          </w:tcPr>
          <w:p w:rsidR="00000000" w:rsidDel="00000000" w:rsidP="00000000" w:rsidRDefault="00000000" w:rsidRPr="00000000" w14:paraId="0000110D">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110E">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r w:rsidDel="00000000" w:rsidR="00000000" w:rsidRPr="00000000">
              <w:rPr>
                <w:rFonts w:ascii="Arial" w:cs="Arial" w:eastAsia="Arial" w:hAnsi="Arial"/>
                <w:color w:val="000000"/>
                <w:sz w:val="24"/>
                <w:szCs w:val="24"/>
                <w:rtl w:val="0"/>
              </w:rPr>
              <w:t xml:space="preserve"> Realizo investigaciones como lo hacen los científicos sociales: diseño proyectos, desarrollo investigaciones y presento resultados.</w:t>
            </w:r>
          </w:p>
          <w:p w:rsidR="00000000" w:rsidDel="00000000" w:rsidP="00000000" w:rsidRDefault="00000000" w:rsidRPr="00000000" w14:paraId="0000110F">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w:t>
            </w:r>
            <w:r w:rsidDel="00000000" w:rsidR="00000000" w:rsidRPr="00000000">
              <w:rPr>
                <w:rFonts w:ascii="Arial" w:cs="Arial" w:eastAsia="Arial" w:hAnsi="Arial"/>
                <w:color w:val="000000"/>
                <w:sz w:val="24"/>
                <w:szCs w:val="24"/>
                <w:rtl w:val="0"/>
              </w:rPr>
              <w:t xml:space="preserve">: identifico y explico las luchas de los grupos étnicos en busca de su reconocimiento social e igualdad.</w:t>
            </w:r>
            <w:r w:rsidDel="00000000" w:rsidR="00000000" w:rsidRPr="00000000">
              <w:rPr>
                <w:rtl w:val="0"/>
              </w:rPr>
            </w:r>
          </w:p>
          <w:p w:rsidR="00000000" w:rsidDel="00000000" w:rsidP="00000000" w:rsidRDefault="00000000" w:rsidRPr="00000000" w14:paraId="0000111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111">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w:t>
            </w:r>
          </w:p>
          <w:p w:rsidR="00000000" w:rsidDel="00000000" w:rsidP="00000000" w:rsidRDefault="00000000" w:rsidRPr="00000000" w14:paraId="00001112">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 ambientales</w:t>
            </w:r>
            <w:r w:rsidDel="00000000" w:rsidR="00000000" w:rsidRPr="00000000">
              <w:rPr>
                <w:rFonts w:ascii="Arial" w:cs="Arial" w:eastAsia="Arial" w:hAnsi="Arial"/>
                <w:color w:val="000000"/>
                <w:sz w:val="24"/>
                <w:szCs w:val="24"/>
                <w:rtl w:val="0"/>
              </w:rPr>
              <w:t xml:space="preserve">: Explico y evalúo el impacto del desarrollo industrial y tecnológico sobre el medio ambiente y el ser humano. </w:t>
            </w:r>
          </w:p>
          <w:p w:rsidR="00000000" w:rsidDel="00000000" w:rsidP="00000000" w:rsidRDefault="00000000" w:rsidRPr="00000000" w14:paraId="0000111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114">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w:t>
            </w:r>
            <w:r w:rsidDel="00000000" w:rsidR="00000000" w:rsidRPr="00000000">
              <w:rPr>
                <w:rFonts w:ascii="Arial" w:cs="Arial" w:eastAsia="Arial" w:hAnsi="Arial"/>
                <w:color w:val="000000"/>
                <w:sz w:val="24"/>
                <w:szCs w:val="24"/>
                <w:rtl w:val="0"/>
              </w:rPr>
              <w:t xml:space="preserve"> Identifico y explico algunas de las consecuencias de la crisis del bipartidismo</w:t>
            </w: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111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116">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1117">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Personales y sociales:</w:t>
            </w:r>
            <w:r w:rsidDel="00000000" w:rsidR="00000000" w:rsidRPr="00000000">
              <w:rPr>
                <w:rFonts w:ascii="Arial" w:cs="Arial" w:eastAsia="Arial" w:hAnsi="Arial"/>
                <w:color w:val="000000"/>
                <w:sz w:val="24"/>
                <w:szCs w:val="24"/>
                <w:rtl w:val="0"/>
              </w:rPr>
              <w:t xml:space="preserve"> Propongo la realización de eventos académicos (foros, mesas redondas, paneles…).</w:t>
            </w:r>
          </w:p>
          <w:p w:rsidR="00000000" w:rsidDel="00000000" w:rsidP="00000000" w:rsidRDefault="00000000" w:rsidRPr="00000000" w14:paraId="00001118">
            <w:pPr>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1119">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3. </w:t>
            </w:r>
            <w:r w:rsidDel="00000000" w:rsidR="00000000" w:rsidRPr="00000000">
              <w:rPr>
                <w:rFonts w:ascii="Arial" w:cs="Arial" w:eastAsia="Arial" w:hAnsi="Arial"/>
                <w:color w:val="000000"/>
                <w:sz w:val="24"/>
                <w:szCs w:val="24"/>
                <w:rtl w:val="0"/>
              </w:rPr>
              <w:t xml:space="preserve">Comprende que existen multitud de culturas y una sola humanidad en el mundo y que entre ellas se presenta la discriminación y exclusión de algunos grupos, lo cual dificulta el bienestar de todos.</w:t>
            </w:r>
          </w:p>
        </w:tc>
        <w:tc>
          <w:tcPr>
            <w:tcBorders>
              <w:left w:color="000000" w:space="0" w:sz="4" w:val="single"/>
            </w:tcBorders>
            <w:shd w:fill="ffffff" w:val="clear"/>
          </w:tcPr>
          <w:p w:rsidR="00000000" w:rsidDel="00000000" w:rsidP="00000000" w:rsidRDefault="00000000" w:rsidRPr="00000000" w14:paraId="0000111A">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111B">
      <w:pPr>
        <w:spacing w:after="0" w:line="240" w:lineRule="auto"/>
        <w:rPr>
          <w:rFonts w:ascii="Arial" w:cs="Arial" w:eastAsia="Arial" w:hAnsi="Arial"/>
          <w:sz w:val="24"/>
          <w:szCs w:val="24"/>
        </w:rPr>
      </w:pPr>
      <w:r w:rsidDel="00000000" w:rsidR="00000000" w:rsidRPr="00000000">
        <w:rPr>
          <w:rtl w:val="0"/>
        </w:rPr>
      </w:r>
    </w:p>
    <w:tbl>
      <w:tblPr>
        <w:tblStyle w:val="Table180"/>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111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111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1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112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112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p w:rsidR="00000000" w:rsidDel="00000000" w:rsidP="00000000" w:rsidRDefault="00000000" w:rsidRPr="00000000" w14:paraId="00001122">
            <w:pPr>
              <w:numPr>
                <w:ilvl w:val="0"/>
                <w:numId w:val="64"/>
              </w:numPr>
              <w:pBdr>
                <w:top w:space="0" w:sz="0" w:val="nil"/>
                <w:left w:space="0" w:sz="0" w:val="nil"/>
                <w:bottom w:space="0" w:sz="0" w:val="nil"/>
                <w:right w:space="0" w:sz="0" w:val="nil"/>
                <w:between w:space="0" w:sz="0" w:val="nil"/>
              </w:pBdr>
              <w:spacing w:line="276" w:lineRule="auto"/>
              <w:ind w:left="502"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derechos humanos</w:t>
            </w:r>
          </w:p>
          <w:p w:rsidR="00000000" w:rsidDel="00000000" w:rsidP="00000000" w:rsidRDefault="00000000" w:rsidRPr="00000000" w14:paraId="00001123">
            <w:pPr>
              <w:numPr>
                <w:ilvl w:val="0"/>
                <w:numId w:val="64"/>
              </w:numPr>
              <w:pBdr>
                <w:top w:space="0" w:sz="0" w:val="nil"/>
                <w:left w:space="0" w:sz="0" w:val="nil"/>
                <w:bottom w:space="0" w:sz="0" w:val="nil"/>
                <w:right w:space="0" w:sz="0" w:val="nil"/>
                <w:between w:space="0" w:sz="0" w:val="nil"/>
              </w:pBdr>
              <w:spacing w:line="276" w:lineRule="auto"/>
              <w:ind w:left="502"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Mecanismos de protección de los derechos humanos</w:t>
            </w:r>
          </w:p>
          <w:p w:rsidR="00000000" w:rsidDel="00000000" w:rsidP="00000000" w:rsidRDefault="00000000" w:rsidRPr="00000000" w14:paraId="00001124">
            <w:pPr>
              <w:numPr>
                <w:ilvl w:val="0"/>
                <w:numId w:val="64"/>
              </w:numPr>
              <w:pBdr>
                <w:top w:space="0" w:sz="0" w:val="nil"/>
                <w:left w:space="0" w:sz="0" w:val="nil"/>
                <w:bottom w:space="0" w:sz="0" w:val="nil"/>
                <w:right w:space="0" w:sz="0" w:val="nil"/>
                <w:between w:space="0" w:sz="0" w:val="nil"/>
              </w:pBdr>
              <w:spacing w:line="276" w:lineRule="auto"/>
              <w:ind w:left="502"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Mecanismos de participación ciudadana</w:t>
            </w:r>
          </w:p>
          <w:p w:rsidR="00000000" w:rsidDel="00000000" w:rsidP="00000000" w:rsidRDefault="00000000" w:rsidRPr="00000000" w14:paraId="00001125">
            <w:pPr>
              <w:numPr>
                <w:ilvl w:val="0"/>
                <w:numId w:val="64"/>
              </w:numPr>
              <w:pBdr>
                <w:top w:space="0" w:sz="0" w:val="nil"/>
                <w:left w:space="0" w:sz="0" w:val="nil"/>
                <w:bottom w:space="0" w:sz="0" w:val="nil"/>
                <w:right w:space="0" w:sz="0" w:val="nil"/>
                <w:between w:space="0" w:sz="0" w:val="nil"/>
              </w:pBdr>
              <w:spacing w:line="276" w:lineRule="auto"/>
              <w:ind w:left="502"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Discriminación social, origen y consecuencias</w:t>
            </w:r>
          </w:p>
          <w:p w:rsidR="00000000" w:rsidDel="00000000" w:rsidP="00000000" w:rsidRDefault="00000000" w:rsidRPr="00000000" w14:paraId="00001126">
            <w:pPr>
              <w:numPr>
                <w:ilvl w:val="0"/>
                <w:numId w:val="64"/>
              </w:numPr>
              <w:pBdr>
                <w:top w:space="0" w:sz="0" w:val="nil"/>
                <w:left w:space="0" w:sz="0" w:val="nil"/>
                <w:bottom w:space="0" w:sz="0" w:val="nil"/>
                <w:right w:space="0" w:sz="0" w:val="nil"/>
                <w:between w:space="0" w:sz="0" w:val="nil"/>
              </w:pBdr>
              <w:spacing w:after="200" w:line="276" w:lineRule="auto"/>
              <w:ind w:left="502"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Introducción a la investigación (conclusiones de la investigación y presentación de la misma)</w:t>
            </w:r>
          </w:p>
        </w:tc>
        <w:tc>
          <w:tcPr/>
          <w:p w:rsidR="00000000" w:rsidDel="00000000" w:rsidP="00000000" w:rsidRDefault="00000000" w:rsidRPr="00000000" w14:paraId="0000112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Sociales</w:t>
            </w:r>
          </w:p>
          <w:p w:rsidR="00000000" w:rsidDel="00000000" w:rsidP="00000000" w:rsidRDefault="00000000" w:rsidRPr="00000000" w14:paraId="0000112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Política</w:t>
            </w:r>
          </w:p>
          <w:p w:rsidR="00000000" w:rsidDel="00000000" w:rsidP="00000000" w:rsidRDefault="00000000" w:rsidRPr="00000000" w14:paraId="0000112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Ética</w:t>
            </w:r>
          </w:p>
          <w:p w:rsidR="00000000" w:rsidDel="00000000" w:rsidP="00000000" w:rsidRDefault="00000000" w:rsidRPr="00000000" w14:paraId="0000112A">
            <w:pPr>
              <w:jc w:val="both"/>
              <w:rPr>
                <w:rFonts w:ascii="Arial" w:cs="Arial" w:eastAsia="Arial" w:hAnsi="Arial"/>
                <w:color w:val="000000"/>
                <w:sz w:val="24"/>
                <w:szCs w:val="24"/>
              </w:rPr>
            </w:pPr>
            <w:r w:rsidDel="00000000" w:rsidR="00000000" w:rsidRPr="00000000">
              <w:rPr>
                <w:rtl w:val="0"/>
              </w:rPr>
            </w:r>
          </w:p>
        </w:tc>
        <w:tc>
          <w:tcPr>
            <w:shd w:fill="auto" w:val="clear"/>
          </w:tcPr>
          <w:p w:rsidR="00000000" w:rsidDel="00000000" w:rsidP="00000000" w:rsidRDefault="00000000" w:rsidRPr="00000000" w14:paraId="0000112B">
            <w:pPr>
              <w:jc w:val="both"/>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Catedra de la paz </w:t>
            </w:r>
          </w:p>
          <w:p w:rsidR="00000000" w:rsidDel="00000000" w:rsidP="00000000" w:rsidRDefault="00000000" w:rsidRPr="00000000" w14:paraId="0000112C">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50 horas de constitución</w:t>
            </w:r>
            <w:r w:rsidDel="00000000" w:rsidR="00000000" w:rsidRPr="00000000">
              <w:rPr>
                <w:rtl w:val="0"/>
              </w:rPr>
            </w:r>
          </w:p>
        </w:tc>
      </w:tr>
    </w:tbl>
    <w:p w:rsidR="00000000" w:rsidDel="00000000" w:rsidP="00000000" w:rsidRDefault="00000000" w:rsidRPr="00000000" w14:paraId="0000112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12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12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130">
      <w:pPr>
        <w:spacing w:after="0" w:line="240" w:lineRule="auto"/>
        <w:rPr>
          <w:rFonts w:ascii="Arial" w:cs="Arial" w:eastAsia="Arial" w:hAnsi="Arial"/>
          <w:sz w:val="24"/>
          <w:szCs w:val="24"/>
        </w:rPr>
      </w:pPr>
      <w:r w:rsidDel="00000000" w:rsidR="00000000" w:rsidRPr="00000000">
        <w:rPr>
          <w:rtl w:val="0"/>
        </w:rPr>
      </w:r>
    </w:p>
    <w:tbl>
      <w:tblPr>
        <w:tblStyle w:val="Table181"/>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113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4 - GRADO DECIMO</w:t>
            </w:r>
          </w:p>
        </w:tc>
      </w:tr>
      <w:tr>
        <w:trPr>
          <w:cantSplit w:val="0"/>
          <w:trHeight w:val="350" w:hRule="atLeast"/>
          <w:tblHeader w:val="0"/>
        </w:trPr>
        <w:tc>
          <w:tcPr>
            <w:shd w:fill="bdd6ee" w:val="clear"/>
            <w:vAlign w:val="center"/>
          </w:tcPr>
          <w:p w:rsidR="00000000" w:rsidDel="00000000" w:rsidP="00000000" w:rsidRDefault="00000000" w:rsidRPr="00000000" w14:paraId="00001134">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1135">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1136">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933" w:hRule="atLeast"/>
          <w:tblHeader w:val="0"/>
        </w:trPr>
        <w:tc>
          <w:tcPr/>
          <w:p w:rsidR="00000000" w:rsidDel="00000000" w:rsidP="00000000" w:rsidRDefault="00000000" w:rsidRPr="00000000" w14:paraId="0000113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Identificar qué son los derechos humanos y su importancia para preservar la dignidad humana. </w:t>
            </w:r>
          </w:p>
        </w:tc>
        <w:tc>
          <w:tcPr/>
          <w:p w:rsidR="00000000" w:rsidDel="00000000" w:rsidP="00000000" w:rsidRDefault="00000000" w:rsidRPr="00000000" w14:paraId="0000113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Promover diversas formas de expresión, para dar a conocer los resultados de investigación reconociendo la importancia de comunicar los diferentes aportes a la comunidad. </w:t>
            </w:r>
          </w:p>
        </w:tc>
        <w:tc>
          <w:tcPr/>
          <w:p w:rsidR="00000000" w:rsidDel="00000000" w:rsidP="00000000" w:rsidRDefault="00000000" w:rsidRPr="00000000" w14:paraId="0000113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Participar en la realización de eventos académicos, exponiendo su postura crítica frente a las acciones de los distintos grupos armados en el país y en el mundo. </w:t>
            </w:r>
          </w:p>
        </w:tc>
      </w:tr>
    </w:tbl>
    <w:p w:rsidR="00000000" w:rsidDel="00000000" w:rsidP="00000000" w:rsidRDefault="00000000" w:rsidRPr="00000000" w14:paraId="0000113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13B">
      <w:pPr>
        <w:spacing w:after="160" w:line="259" w:lineRule="auto"/>
        <w:rPr>
          <w:rFonts w:ascii="Arial" w:cs="Arial" w:eastAsia="Arial" w:hAnsi="Arial"/>
          <w:sz w:val="24"/>
          <w:szCs w:val="24"/>
        </w:rPr>
      </w:pPr>
      <w:r w:rsidDel="00000000" w:rsidR="00000000" w:rsidRPr="00000000">
        <w:br w:type="page"/>
      </w:r>
      <w:r w:rsidDel="00000000" w:rsidR="00000000" w:rsidRPr="00000000">
        <w:rPr>
          <w:rtl w:val="0"/>
        </w:rPr>
      </w:r>
    </w:p>
    <w:tbl>
      <w:tblPr>
        <w:tblStyle w:val="Table182"/>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38"/>
        <w:tblGridChange w:id="0">
          <w:tblGrid>
            <w:gridCol w:w="13738"/>
          </w:tblGrid>
        </w:tblGridChange>
      </w:tblGrid>
      <w:tr>
        <w:trPr>
          <w:cantSplit w:val="0"/>
          <w:tblHeader w:val="0"/>
        </w:trPr>
        <w:tc>
          <w:tcPr>
            <w:shd w:fill="bdd6ee" w:val="clear"/>
          </w:tcPr>
          <w:p w:rsidR="00000000" w:rsidDel="00000000" w:rsidP="00000000" w:rsidRDefault="00000000" w:rsidRPr="00000000" w14:paraId="0000113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 CIENCIAS SOCIALES, HISTORIA, GEOGRAFÍA, CONSTITUCIÓN POLÍTICA Y DEMOCRACIA</w:t>
            </w:r>
          </w:p>
        </w:tc>
      </w:tr>
      <w:tr>
        <w:trPr>
          <w:cantSplit w:val="0"/>
          <w:tblHeader w:val="0"/>
        </w:trPr>
        <w:tc>
          <w:tcPr>
            <w:shd w:fill="bdd6ee" w:val="clear"/>
          </w:tcPr>
          <w:p w:rsidR="00000000" w:rsidDel="00000000" w:rsidP="00000000" w:rsidRDefault="00000000" w:rsidRPr="00000000" w14:paraId="0000113D">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CICLO V </w:t>
            </w:r>
          </w:p>
        </w:tc>
      </w:tr>
      <w:tr>
        <w:trPr>
          <w:cantSplit w:val="0"/>
          <w:tblHeader w:val="0"/>
        </w:trPr>
        <w:tc>
          <w:tcPr>
            <w:shd w:fill="ffffff" w:val="clear"/>
          </w:tcPr>
          <w:p w:rsidR="00000000" w:rsidDel="00000000" w:rsidP="00000000" w:rsidRDefault="00000000" w:rsidRPr="00000000" w14:paraId="0000113E">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 del ciclo: </w:t>
            </w:r>
            <w:r w:rsidDel="00000000" w:rsidR="00000000" w:rsidRPr="00000000">
              <w:rPr>
                <w:rFonts w:ascii="Arial" w:cs="Arial" w:eastAsia="Arial" w:hAnsi="Arial"/>
                <w:color w:val="000000"/>
                <w:sz w:val="24"/>
                <w:szCs w:val="24"/>
                <w:rtl w:val="0"/>
              </w:rPr>
              <w:t xml:space="preserve">Analizar a través de la transversalización conceptual, los elementos temporales y espaciales dentro del contexto significativo, empleando las diversas fuentes de información, con el fin de impulsar la competencia propositiva enfocada hacia la solución de una determinada situación problema, generando por lo tanto innovación y emprendimiento académico.</w:t>
            </w:r>
          </w:p>
        </w:tc>
      </w:tr>
    </w:tbl>
    <w:p w:rsidR="00000000" w:rsidDel="00000000" w:rsidP="00000000" w:rsidRDefault="00000000" w:rsidRPr="00000000" w14:paraId="0000113F">
      <w:pPr>
        <w:spacing w:after="0" w:line="240" w:lineRule="auto"/>
        <w:rPr>
          <w:rFonts w:ascii="Arial" w:cs="Arial" w:eastAsia="Arial" w:hAnsi="Arial"/>
          <w:b w:val="1"/>
          <w:sz w:val="24"/>
          <w:szCs w:val="24"/>
        </w:rPr>
      </w:pPr>
      <w:r w:rsidDel="00000000" w:rsidR="00000000" w:rsidRPr="00000000">
        <w:rPr>
          <w:rtl w:val="0"/>
        </w:rPr>
      </w:r>
    </w:p>
    <w:tbl>
      <w:tblPr>
        <w:tblStyle w:val="Table183"/>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1"/>
        <w:tblGridChange w:id="0">
          <w:tblGrid>
            <w:gridCol w:w="13751"/>
          </w:tblGrid>
        </w:tblGridChange>
      </w:tblGrid>
      <w:tr>
        <w:trPr>
          <w:cantSplit w:val="0"/>
          <w:tblHeader w:val="0"/>
        </w:trPr>
        <w:tc>
          <w:tcPr>
            <w:shd w:fill="bdd6ee" w:val="clear"/>
          </w:tcPr>
          <w:p w:rsidR="00000000" w:rsidDel="00000000" w:rsidP="00000000" w:rsidRDefault="00000000" w:rsidRPr="00000000" w14:paraId="0000114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UNDÉCIMO</w:t>
            </w:r>
          </w:p>
        </w:tc>
      </w:tr>
      <w:tr>
        <w:trPr>
          <w:cantSplit w:val="0"/>
          <w:tblHeader w:val="0"/>
        </w:trPr>
        <w:tc>
          <w:tcPr/>
          <w:p w:rsidR="00000000" w:rsidDel="00000000" w:rsidP="00000000" w:rsidRDefault="00000000" w:rsidRPr="00000000" w14:paraId="00001141">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Intensidad Horaria</w:t>
            </w:r>
            <w:r w:rsidDel="00000000" w:rsidR="00000000" w:rsidRPr="00000000">
              <w:rPr>
                <w:rFonts w:ascii="Arial" w:cs="Arial" w:eastAsia="Arial" w:hAnsi="Arial"/>
                <w:color w:val="000000"/>
                <w:sz w:val="24"/>
                <w:szCs w:val="24"/>
                <w:rtl w:val="0"/>
              </w:rPr>
              <w:t xml:space="preserve">: Dos Horas semanales</w:t>
            </w:r>
          </w:p>
        </w:tc>
      </w:tr>
      <w:tr>
        <w:trPr>
          <w:cantSplit w:val="0"/>
          <w:tblHeader w:val="0"/>
        </w:trPr>
        <w:tc>
          <w:tcPr/>
          <w:p w:rsidR="00000000" w:rsidDel="00000000" w:rsidP="00000000" w:rsidRDefault="00000000" w:rsidRPr="00000000" w14:paraId="00001142">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Objetivo de grado</w:t>
            </w:r>
            <w:r w:rsidDel="00000000" w:rsidR="00000000" w:rsidRPr="00000000">
              <w:rPr>
                <w:rFonts w:ascii="Arial" w:cs="Arial" w:eastAsia="Arial" w:hAnsi="Arial"/>
                <w:color w:val="000000"/>
                <w:sz w:val="24"/>
                <w:szCs w:val="24"/>
                <w:rtl w:val="0"/>
              </w:rPr>
              <w:t xml:space="preserve">: Identificar críticamente las principales causas y consecuencias políticas, económicas, sociales y ambientales de la aplicación de las diferentes teorías y de los modelos económicos en el siglo XX, formulando hipótesis que me permitan explicar la situación de Colombia en este contexto.</w:t>
            </w:r>
          </w:p>
        </w:tc>
      </w:tr>
    </w:tbl>
    <w:p w:rsidR="00000000" w:rsidDel="00000000" w:rsidP="00000000" w:rsidRDefault="00000000" w:rsidRPr="00000000" w14:paraId="00001143">
      <w:pPr>
        <w:spacing w:after="0" w:line="240" w:lineRule="auto"/>
        <w:jc w:val="both"/>
        <w:rPr>
          <w:rFonts w:ascii="Arial" w:cs="Arial" w:eastAsia="Arial" w:hAnsi="Arial"/>
          <w:sz w:val="24"/>
          <w:szCs w:val="24"/>
        </w:rPr>
      </w:pPr>
      <w:r w:rsidDel="00000000" w:rsidR="00000000" w:rsidRPr="00000000">
        <w:rPr>
          <w:rtl w:val="0"/>
        </w:rPr>
      </w:r>
    </w:p>
    <w:tbl>
      <w:tblPr>
        <w:tblStyle w:val="Table184"/>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114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PRIMER PERIODO</w:t>
            </w:r>
          </w:p>
        </w:tc>
      </w:tr>
      <w:tr>
        <w:trPr>
          <w:cantSplit w:val="0"/>
          <w:trHeight w:val="298" w:hRule="atLeast"/>
          <w:tblHeader w:val="0"/>
        </w:trPr>
        <w:tc>
          <w:tcPr>
            <w:shd w:fill="bdd6ee" w:val="clear"/>
          </w:tcPr>
          <w:p w:rsidR="00000000" w:rsidDel="00000000" w:rsidP="00000000" w:rsidRDefault="00000000" w:rsidRPr="00000000" w14:paraId="0000114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114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114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p w:rsidR="00000000" w:rsidDel="00000000" w:rsidP="00000000" w:rsidRDefault="00000000" w:rsidRPr="00000000" w14:paraId="0000114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Las evidencias tienen una secuencia en el grado, con negrilla es aspecto a trabajar en el periodo</w:t>
            </w:r>
            <w:r w:rsidDel="00000000" w:rsidR="00000000" w:rsidRPr="00000000">
              <w:rPr>
                <w:rtl w:val="0"/>
              </w:rPr>
            </w:r>
          </w:p>
        </w:tc>
      </w:tr>
      <w:tr>
        <w:trPr>
          <w:cantSplit w:val="0"/>
          <w:tblHeader w:val="0"/>
        </w:trPr>
        <w:tc>
          <w:tcPr/>
          <w:p w:rsidR="00000000" w:rsidDel="00000000" w:rsidP="00000000" w:rsidRDefault="00000000" w:rsidRPr="00000000" w14:paraId="0000114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mecanismos e instituciones constitucionales que protegen los derechos fundamentales de los ciudadanos y las ciudadanas  </w:t>
            </w:r>
          </w:p>
          <w:p w:rsidR="00000000" w:rsidDel="00000000" w:rsidP="00000000" w:rsidRDefault="00000000" w:rsidRPr="00000000" w14:paraId="0000114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y analizo las diferentes formas del orden mundial en el siglo XX (guerra fría, globalización, enfrentamiento oriente – occidente)</w:t>
            </w:r>
          </w:p>
          <w:p w:rsidR="00000000" w:rsidDel="00000000" w:rsidP="00000000" w:rsidRDefault="00000000" w:rsidRPr="00000000" w14:paraId="0000114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algunos factores que han dado origen a las nuevas formas de organización de la economía mundial (bloques económicos, tratados de libre comercio, áreas de libre comercio). </w:t>
            </w:r>
          </w:p>
          <w:p w:rsidR="00000000" w:rsidDel="00000000" w:rsidP="00000000" w:rsidRDefault="00000000" w:rsidRPr="00000000" w14:paraId="0000114E">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114F">
            <w:pPr>
              <w:jc w:val="both"/>
              <w:rPr>
                <w:rFonts w:ascii="Arial" w:cs="Arial" w:eastAsia="Arial" w:hAnsi="Arial"/>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CONVIVENCIA Y PAZ:</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1150">
            <w:pPr>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Valoro positivamente las normas constitucionales que hacen posible la preservación de las diferencias culturales y políticas, y que regulan nuestra convivencia. (COGNITIVA)</w:t>
            </w:r>
            <w:r w:rsidDel="00000000" w:rsidR="00000000" w:rsidRPr="00000000">
              <w:rPr>
                <w:rtl w:val="0"/>
              </w:rPr>
            </w:r>
          </w:p>
        </w:tc>
        <w:tc>
          <w:tcPr/>
          <w:p w:rsidR="00000000" w:rsidDel="00000000" w:rsidP="00000000" w:rsidRDefault="00000000" w:rsidRPr="00000000" w14:paraId="00001151">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EMPRESARIALES Y PARA EL EMPRENDIMIENTO:  IDENTIFICACIÓN DE OPORTUNIDADES PARA CREAR EMPRESAS O UNIDADES DE NEGOCIO</w:t>
            </w:r>
          </w:p>
          <w:p w:rsidR="00000000" w:rsidDel="00000000" w:rsidP="00000000" w:rsidRDefault="00000000" w:rsidRPr="00000000" w14:paraId="00001152">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INDICADOR:  </w:t>
            </w:r>
          </w:p>
          <w:p w:rsidR="00000000" w:rsidDel="00000000" w:rsidP="00000000" w:rsidRDefault="00000000" w:rsidRPr="00000000" w14:paraId="00001153">
            <w:pPr>
              <w:jc w:val="both"/>
              <w:rPr>
                <w:rFonts w:ascii="Arial" w:cs="Arial" w:eastAsia="Arial" w:hAnsi="Arial"/>
                <w:color w:val="000000"/>
              </w:rPr>
            </w:pPr>
            <w:r w:rsidDel="00000000" w:rsidR="00000000" w:rsidRPr="00000000">
              <w:rPr>
                <w:rFonts w:ascii="Arial" w:cs="Arial" w:eastAsia="Arial" w:hAnsi="Arial"/>
                <w:color w:val="000000"/>
                <w:rtl w:val="0"/>
              </w:rPr>
              <w:t xml:space="preserve">Identificar oportunidades para crear empresas o unidades de negocio</w:t>
            </w:r>
          </w:p>
          <w:p w:rsidR="00000000" w:rsidDel="00000000" w:rsidP="00000000" w:rsidRDefault="00000000" w:rsidRPr="00000000" w14:paraId="00001154">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EVIDENCIAS:  </w:t>
            </w:r>
          </w:p>
          <w:p w:rsidR="00000000" w:rsidDel="00000000" w:rsidP="00000000" w:rsidRDefault="00000000" w:rsidRPr="00000000" w14:paraId="00001155">
            <w:pPr>
              <w:numPr>
                <w:ilvl w:val="0"/>
                <w:numId w:val="1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Reconozco las necesidades de mi entorno cercano (mi casa, mi barrio, mi colegio). </w:t>
            </w:r>
            <w:r w:rsidDel="00000000" w:rsidR="00000000" w:rsidRPr="00000000">
              <w:rPr>
                <w:rtl w:val="0"/>
              </w:rPr>
            </w:r>
          </w:p>
          <w:p w:rsidR="00000000" w:rsidDel="00000000" w:rsidP="00000000" w:rsidRDefault="00000000" w:rsidRPr="00000000" w14:paraId="00001156">
            <w:pPr>
              <w:numPr>
                <w:ilvl w:val="0"/>
                <w:numId w:val="18"/>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Ubico la información necesaria para elaborar un análisis del mercado (clientes, competidores y productos).</w:t>
            </w:r>
            <w:r w:rsidDel="00000000" w:rsidR="00000000" w:rsidRPr="00000000">
              <w:rPr>
                <w:rtl w:val="0"/>
              </w:rPr>
            </w:r>
          </w:p>
        </w:tc>
      </w:tr>
    </w:tbl>
    <w:p w:rsidR="00000000" w:rsidDel="00000000" w:rsidP="00000000" w:rsidRDefault="00000000" w:rsidRPr="00000000" w14:paraId="00001157">
      <w:pPr>
        <w:rPr/>
      </w:pPr>
      <w:r w:rsidDel="00000000" w:rsidR="00000000" w:rsidRPr="00000000">
        <w:rPr>
          <w:rtl w:val="0"/>
        </w:rPr>
      </w:r>
    </w:p>
    <w:tbl>
      <w:tblPr>
        <w:tblStyle w:val="Table185"/>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51"/>
        <w:tblGridChange w:id="0">
          <w:tblGrid>
            <w:gridCol w:w="13751"/>
          </w:tblGrid>
        </w:tblGridChange>
      </w:tblGrid>
      <w:tr>
        <w:trPr>
          <w:cantSplit w:val="0"/>
          <w:tblHeader w:val="0"/>
        </w:trPr>
        <w:tc>
          <w:tcPr>
            <w:shd w:fill="9cc2e5" w:val="clear"/>
          </w:tcPr>
          <w:p w:rsidR="00000000" w:rsidDel="00000000" w:rsidP="00000000" w:rsidRDefault="00000000" w:rsidRPr="00000000" w14:paraId="0000115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LINEAMIENTOS DEL ÁREA</w:t>
            </w:r>
          </w:p>
        </w:tc>
      </w:tr>
      <w:tr>
        <w:trPr>
          <w:cantSplit w:val="0"/>
          <w:tblHeader w:val="0"/>
        </w:trPr>
        <w:tc>
          <w:tcPr/>
          <w:p w:rsidR="00000000" w:rsidDel="00000000" w:rsidP="00000000" w:rsidRDefault="00000000" w:rsidRPr="00000000" w14:paraId="0000115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La defensa de la condición humana y el respeto por la diversidad.</w:t>
            </w:r>
          </w:p>
          <w:p w:rsidR="00000000" w:rsidDel="00000000" w:rsidP="00000000" w:rsidRDefault="00000000" w:rsidRPr="00000000" w14:paraId="0000115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El sujeto, la sociedad civil y el Estado comprometidos con la defensa y promoción de los derechos y deberes humanos, como mecanismos para construir una democracia y conseguir la paz.</w:t>
            </w:r>
          </w:p>
          <w:p w:rsidR="00000000" w:rsidDel="00000000" w:rsidP="00000000" w:rsidRDefault="00000000" w:rsidRPr="00000000" w14:paraId="0000115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Hombres y mujeres como guardianes y beneficiarios de la madre tierra.</w:t>
            </w:r>
          </w:p>
          <w:p w:rsidR="00000000" w:rsidDel="00000000" w:rsidP="00000000" w:rsidRDefault="00000000" w:rsidRPr="00000000" w14:paraId="0000115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Buscar un desarrollo económico sostenible que permita preservar la dignidad humana.</w:t>
            </w:r>
          </w:p>
          <w:p w:rsidR="00000000" w:rsidDel="00000000" w:rsidP="00000000" w:rsidRDefault="00000000" w:rsidRPr="00000000" w14:paraId="0000115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Nuestro planeta como un espacio de interacciones cambiantes que nos posibilita y limita.</w:t>
            </w:r>
          </w:p>
          <w:p w:rsidR="00000000" w:rsidDel="00000000" w:rsidP="00000000" w:rsidRDefault="00000000" w:rsidRPr="00000000" w14:paraId="0000115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 Las construcciones culturales de la humanidad como generadoras de identidades y conflictos.</w:t>
            </w:r>
          </w:p>
          <w:p w:rsidR="00000000" w:rsidDel="00000000" w:rsidP="00000000" w:rsidRDefault="00000000" w:rsidRPr="00000000" w14:paraId="0000115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 Las distintas culturas como creadoras de diferentes tipos de saberes valiosos: ciencia, tecnología, medios de comunicación, etc.</w:t>
            </w:r>
          </w:p>
          <w:p w:rsidR="00000000" w:rsidDel="00000000" w:rsidP="00000000" w:rsidRDefault="00000000" w:rsidRPr="00000000" w14:paraId="00001160">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 Las organizaciones políticas y sociales como estructuras que canalizan diversos poderes para afrontar necesidades y cambios.</w:t>
            </w:r>
          </w:p>
        </w:tc>
      </w:tr>
    </w:tbl>
    <w:p w:rsidR="00000000" w:rsidDel="00000000" w:rsidP="00000000" w:rsidRDefault="00000000" w:rsidRPr="00000000" w14:paraId="00001161">
      <w:pPr>
        <w:rPr>
          <w:rFonts w:ascii="Arial" w:cs="Arial" w:eastAsia="Arial" w:hAnsi="Arial"/>
          <w:sz w:val="24"/>
          <w:szCs w:val="24"/>
        </w:rPr>
      </w:pPr>
      <w:r w:rsidDel="00000000" w:rsidR="00000000" w:rsidRPr="00000000">
        <w:rPr>
          <w:rtl w:val="0"/>
        </w:rPr>
      </w:r>
    </w:p>
    <w:tbl>
      <w:tblPr>
        <w:tblStyle w:val="Table186"/>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1162">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1</w:t>
            </w:r>
            <w:r w:rsidDel="00000000" w:rsidR="00000000" w:rsidRPr="00000000">
              <w:rPr>
                <w:rtl w:val="0"/>
              </w:rPr>
            </w:r>
          </w:p>
        </w:tc>
        <w:tc>
          <w:tcPr>
            <w:gridSpan w:val="2"/>
            <w:shd w:fill="bdd6ee" w:val="clear"/>
            <w:vAlign w:val="center"/>
          </w:tcPr>
          <w:p w:rsidR="00000000" w:rsidDel="00000000" w:rsidP="00000000" w:rsidRDefault="00000000" w:rsidRPr="00000000" w14:paraId="0000116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ONCE</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116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116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116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116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shd w:fill="ffffff" w:val="clear"/>
          </w:tcPr>
          <w:p w:rsidR="00000000" w:rsidDel="00000000" w:rsidP="00000000" w:rsidRDefault="00000000" w:rsidRPr="00000000" w14:paraId="0000116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¿Cuáles han sido los acontecimientos más importantes en la historia universal y como éstos han repercutido en nuestro contexto particular? </w:t>
            </w:r>
          </w:p>
        </w:tc>
        <w:tc>
          <w:tcPr>
            <w:tcBorders>
              <w:left w:color="000000" w:space="0" w:sz="4" w:val="single"/>
            </w:tcBorders>
            <w:shd w:fill="ffffff" w:val="clear"/>
          </w:tcPr>
          <w:p w:rsidR="00000000" w:rsidDel="00000000" w:rsidP="00000000" w:rsidRDefault="00000000" w:rsidRPr="00000000" w14:paraId="0000116B">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 aproximo al conocimiento como científico(a) social:</w:t>
            </w:r>
            <w:r w:rsidDel="00000000" w:rsidR="00000000" w:rsidRPr="00000000">
              <w:rPr>
                <w:rFonts w:ascii="Arial" w:cs="Arial" w:eastAsia="Arial" w:hAnsi="Arial"/>
                <w:color w:val="000000"/>
                <w:sz w:val="24"/>
                <w:szCs w:val="24"/>
                <w:rtl w:val="0"/>
              </w:rPr>
              <w:t xml:space="preserve"> Planteo un tema o problema de investigación.</w:t>
            </w:r>
          </w:p>
          <w:p w:rsidR="00000000" w:rsidDel="00000000" w:rsidP="00000000" w:rsidRDefault="00000000" w:rsidRPr="00000000" w14:paraId="0000116C">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16D">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r w:rsidDel="00000000" w:rsidR="00000000" w:rsidRPr="00000000">
              <w:rPr>
                <w:rFonts w:ascii="Arial" w:cs="Arial" w:eastAsia="Arial" w:hAnsi="Arial"/>
                <w:color w:val="000000"/>
                <w:sz w:val="24"/>
                <w:szCs w:val="24"/>
                <w:rtl w:val="0"/>
              </w:rPr>
              <w:t xml:space="preserve">Analizo desde el punto de vista político, económico, social y cultural algunos de los hechos históricos mundiales sobresalientes del siglo XX</w:t>
            </w:r>
          </w:p>
          <w:p w:rsidR="00000000" w:rsidDel="00000000" w:rsidP="00000000" w:rsidRDefault="00000000" w:rsidRPr="00000000" w14:paraId="0000116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16F">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espaciales y ambientales</w:t>
            </w:r>
            <w:r w:rsidDel="00000000" w:rsidR="00000000" w:rsidRPr="00000000">
              <w:rPr>
                <w:rFonts w:ascii="Arial" w:cs="Arial" w:eastAsia="Arial" w:hAnsi="Arial"/>
                <w:color w:val="000000"/>
                <w:sz w:val="24"/>
                <w:szCs w:val="24"/>
                <w:rtl w:val="0"/>
              </w:rPr>
              <w:t xml:space="preserve">: identifico algunos factores que han dado origen a las nuevas formas de organización de la economía mundial (bloques económicos, tratados de libre comercio, áreas de libre comercio...).</w:t>
            </w:r>
          </w:p>
          <w:p w:rsidR="00000000" w:rsidDel="00000000" w:rsidP="00000000" w:rsidRDefault="00000000" w:rsidRPr="00000000" w14:paraId="0000117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171">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 </w:t>
            </w:r>
          </w:p>
          <w:p w:rsidR="00000000" w:rsidDel="00000000" w:rsidP="00000000" w:rsidRDefault="00000000" w:rsidRPr="00000000" w14:paraId="0000117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Analizo las tensiones que los hechos históricos mundiales del siglo XX han generado en las relaciones internacionales (Guerra Fría, globalización, bloques económicos...)</w:t>
            </w:r>
          </w:p>
          <w:p w:rsidR="00000000" w:rsidDel="00000000" w:rsidP="00000000" w:rsidRDefault="00000000" w:rsidRPr="00000000" w14:paraId="0000117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174">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1175">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Personales y sociales:</w:t>
            </w:r>
            <w:r w:rsidDel="00000000" w:rsidR="00000000" w:rsidRPr="00000000">
              <w:rPr>
                <w:rFonts w:ascii="Arial" w:cs="Arial" w:eastAsia="Arial" w:hAnsi="Arial"/>
                <w:color w:val="000000"/>
                <w:sz w:val="24"/>
                <w:szCs w:val="24"/>
                <w:rtl w:val="0"/>
              </w:rPr>
              <w:t xml:space="preserve"> Asumo una posición crítica frente a situaciones de discriminación ante</w:t>
            </w:r>
          </w:p>
          <w:p w:rsidR="00000000" w:rsidDel="00000000" w:rsidP="00000000" w:rsidRDefault="00000000" w:rsidRPr="00000000" w14:paraId="0000117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posiciones ideológicas y propongo mecanismos para cambiar estas situaciones</w:t>
            </w:r>
          </w:p>
          <w:p w:rsidR="00000000" w:rsidDel="00000000" w:rsidP="00000000" w:rsidRDefault="00000000" w:rsidRPr="00000000" w14:paraId="00001177">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178">
            <w:pPr>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117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Analiza cómo el bienestar y la supervivencia de la humanidad dependen de la protección que hagan del ambiente los diferentes actores (políticos, económicos y sociales).</w:t>
            </w:r>
          </w:p>
        </w:tc>
        <w:tc>
          <w:tcPr>
            <w:tcBorders>
              <w:left w:color="000000" w:space="0" w:sz="4" w:val="single"/>
            </w:tcBorders>
            <w:shd w:fill="ffffff" w:val="clear"/>
          </w:tcPr>
          <w:p w:rsidR="00000000" w:rsidDel="00000000" w:rsidP="00000000" w:rsidRDefault="00000000" w:rsidRPr="00000000" w14:paraId="0000117A">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117B">
      <w:pPr>
        <w:spacing w:after="0" w:line="240" w:lineRule="auto"/>
        <w:jc w:val="both"/>
        <w:rPr>
          <w:rFonts w:ascii="Arial" w:cs="Arial" w:eastAsia="Arial" w:hAnsi="Arial"/>
          <w:sz w:val="24"/>
          <w:szCs w:val="24"/>
        </w:rPr>
      </w:pPr>
      <w:r w:rsidDel="00000000" w:rsidR="00000000" w:rsidRPr="00000000">
        <w:rPr>
          <w:rtl w:val="0"/>
        </w:rPr>
      </w:r>
    </w:p>
    <w:tbl>
      <w:tblPr>
        <w:tblStyle w:val="Table187"/>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6"/>
        <w:gridCol w:w="3919"/>
        <w:gridCol w:w="3686"/>
        <w:tblGridChange w:id="0">
          <w:tblGrid>
            <w:gridCol w:w="6146"/>
            <w:gridCol w:w="3919"/>
            <w:gridCol w:w="3686"/>
          </w:tblGrid>
        </w:tblGridChange>
      </w:tblGrid>
      <w:tr>
        <w:trPr>
          <w:cantSplit w:val="0"/>
          <w:tblHeader w:val="0"/>
        </w:trPr>
        <w:tc>
          <w:tcPr>
            <w:vMerge w:val="restart"/>
            <w:shd w:fill="bdd6ee" w:val="clear"/>
            <w:vAlign w:val="center"/>
          </w:tcPr>
          <w:p w:rsidR="00000000" w:rsidDel="00000000" w:rsidP="00000000" w:rsidRDefault="00000000" w:rsidRPr="00000000" w14:paraId="0000117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117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1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118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118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shd w:fill="auto" w:val="clear"/>
          </w:tcPr>
          <w:p w:rsidR="00000000" w:rsidDel="00000000" w:rsidP="00000000" w:rsidRDefault="00000000" w:rsidRPr="00000000" w14:paraId="00001182">
            <w:pPr>
              <w:numPr>
                <w:ilvl w:val="0"/>
                <w:numId w:val="28"/>
              </w:numPr>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Preicfes:</w:t>
            </w:r>
          </w:p>
          <w:p w:rsidR="00000000" w:rsidDel="00000000" w:rsidP="00000000" w:rsidRDefault="00000000" w:rsidRPr="00000000" w14:paraId="00001183">
            <w:pPr>
              <w:ind w:left="34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propone que tras realizar varios simulacros de preicfes el docente profundice en los temas que presentan más dificultad para los estudiantes </w:t>
            </w:r>
          </w:p>
          <w:p w:rsidR="00000000" w:rsidDel="00000000" w:rsidP="00000000" w:rsidRDefault="00000000" w:rsidRPr="00000000" w14:paraId="00001184">
            <w:pPr>
              <w:ind w:left="3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185">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Proyecto de investigación: el tema de investigación.</w:t>
            </w:r>
          </w:p>
        </w:tc>
        <w:tc>
          <w:tcPr>
            <w:shd w:fill="auto" w:val="clear"/>
          </w:tcPr>
          <w:p w:rsidR="00000000" w:rsidDel="00000000" w:rsidP="00000000" w:rsidRDefault="00000000" w:rsidRPr="00000000" w14:paraId="0000118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sociales</w:t>
            </w:r>
          </w:p>
          <w:p w:rsidR="00000000" w:rsidDel="00000000" w:rsidP="00000000" w:rsidRDefault="00000000" w:rsidRPr="00000000" w14:paraId="0000118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Ética</w:t>
            </w:r>
          </w:p>
          <w:p w:rsidR="00000000" w:rsidDel="00000000" w:rsidP="00000000" w:rsidRDefault="00000000" w:rsidRPr="00000000" w14:paraId="0000118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Religión</w:t>
            </w:r>
          </w:p>
          <w:p w:rsidR="00000000" w:rsidDel="00000000" w:rsidP="00000000" w:rsidRDefault="00000000" w:rsidRPr="00000000" w14:paraId="0000118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Economía y política</w:t>
            </w:r>
          </w:p>
          <w:p w:rsidR="00000000" w:rsidDel="00000000" w:rsidP="00000000" w:rsidRDefault="00000000" w:rsidRPr="00000000" w14:paraId="0000118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naturales </w:t>
            </w:r>
          </w:p>
        </w:tc>
        <w:tc>
          <w:tcPr>
            <w:shd w:fill="auto" w:val="clear"/>
          </w:tcPr>
          <w:p w:rsidR="00000000" w:rsidDel="00000000" w:rsidP="00000000" w:rsidRDefault="00000000" w:rsidRPr="00000000" w14:paraId="0000118B">
            <w:pPr>
              <w:jc w:val="both"/>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Catedra de la paz</w:t>
            </w:r>
          </w:p>
          <w:p w:rsidR="00000000" w:rsidDel="00000000" w:rsidP="00000000" w:rsidRDefault="00000000" w:rsidRPr="00000000" w14:paraId="0000118C">
            <w:pPr>
              <w:jc w:val="both"/>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50 horas de constitución</w:t>
            </w:r>
          </w:p>
          <w:p w:rsidR="00000000" w:rsidDel="00000000" w:rsidP="00000000" w:rsidRDefault="00000000" w:rsidRPr="00000000" w14:paraId="0000118D">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Catedra de afrocolombianidad</w:t>
            </w:r>
            <w:r w:rsidDel="00000000" w:rsidR="00000000" w:rsidRPr="00000000">
              <w:rPr>
                <w:rtl w:val="0"/>
              </w:rPr>
            </w:r>
          </w:p>
        </w:tc>
      </w:tr>
    </w:tbl>
    <w:p w:rsidR="00000000" w:rsidDel="00000000" w:rsidP="00000000" w:rsidRDefault="00000000" w:rsidRPr="00000000" w14:paraId="0000118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8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90">
      <w:pPr>
        <w:spacing w:after="0" w:line="240" w:lineRule="auto"/>
        <w:jc w:val="both"/>
        <w:rPr>
          <w:rFonts w:ascii="Arial" w:cs="Arial" w:eastAsia="Arial" w:hAnsi="Arial"/>
          <w:sz w:val="24"/>
          <w:szCs w:val="24"/>
        </w:rPr>
      </w:pPr>
      <w:r w:rsidDel="00000000" w:rsidR="00000000" w:rsidRPr="00000000">
        <w:rPr>
          <w:rtl w:val="0"/>
        </w:rPr>
      </w:r>
    </w:p>
    <w:tbl>
      <w:tblPr>
        <w:tblStyle w:val="Table188"/>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119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1 – GRADO UNDÉCIMO</w:t>
            </w:r>
          </w:p>
        </w:tc>
      </w:tr>
      <w:tr>
        <w:trPr>
          <w:cantSplit w:val="0"/>
          <w:trHeight w:val="350" w:hRule="atLeast"/>
          <w:tblHeader w:val="0"/>
        </w:trPr>
        <w:tc>
          <w:tcPr>
            <w:shd w:fill="bdd6ee" w:val="clear"/>
            <w:vAlign w:val="center"/>
          </w:tcPr>
          <w:p w:rsidR="00000000" w:rsidDel="00000000" w:rsidP="00000000" w:rsidRDefault="00000000" w:rsidRPr="00000000" w14:paraId="00001194">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1195">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1196">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350" w:hRule="atLeast"/>
          <w:tblHeader w:val="0"/>
        </w:trPr>
        <w:tc>
          <w:tcPr/>
          <w:p w:rsidR="00000000" w:rsidDel="00000000" w:rsidP="00000000" w:rsidRDefault="00000000" w:rsidRPr="00000000" w14:paraId="0000119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 los hechos más importantes que se han presentado a lo largo de la historia </w:t>
            </w:r>
          </w:p>
        </w:tc>
        <w:tc>
          <w:tcPr/>
          <w:p w:rsidR="00000000" w:rsidDel="00000000" w:rsidP="00000000" w:rsidRDefault="00000000" w:rsidRPr="00000000" w14:paraId="0000119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Cito adecuadamente las diferentes fuentes de la información obtenida.</w:t>
            </w:r>
          </w:p>
        </w:tc>
        <w:tc>
          <w:tcPr/>
          <w:p w:rsidR="00000000" w:rsidDel="00000000" w:rsidP="00000000" w:rsidRDefault="00000000" w:rsidRPr="00000000" w14:paraId="0000119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Respeto diferentes posturas frente a los fenómenos sociales.</w:t>
            </w:r>
          </w:p>
        </w:tc>
      </w:tr>
    </w:tbl>
    <w:p w:rsidR="00000000" w:rsidDel="00000000" w:rsidP="00000000" w:rsidRDefault="00000000" w:rsidRPr="00000000" w14:paraId="0000119A">
      <w:pPr>
        <w:spacing w:after="0" w:line="240" w:lineRule="auto"/>
        <w:jc w:val="both"/>
        <w:rPr>
          <w:rFonts w:ascii="Arial" w:cs="Arial" w:eastAsia="Arial" w:hAnsi="Arial"/>
          <w:sz w:val="24"/>
          <w:szCs w:val="24"/>
        </w:rPr>
      </w:pPr>
      <w:r w:rsidDel="00000000" w:rsidR="00000000" w:rsidRPr="00000000">
        <w:rPr>
          <w:rtl w:val="0"/>
        </w:rPr>
      </w:r>
    </w:p>
    <w:tbl>
      <w:tblPr>
        <w:tblStyle w:val="Table189"/>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119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SEGUNDO PERIODO</w:t>
            </w:r>
          </w:p>
        </w:tc>
      </w:tr>
      <w:tr>
        <w:trPr>
          <w:cantSplit w:val="0"/>
          <w:trHeight w:val="298" w:hRule="atLeast"/>
          <w:tblHeader w:val="0"/>
        </w:trPr>
        <w:tc>
          <w:tcPr>
            <w:shd w:fill="bdd6ee" w:val="clear"/>
          </w:tcPr>
          <w:p w:rsidR="00000000" w:rsidDel="00000000" w:rsidP="00000000" w:rsidRDefault="00000000" w:rsidRPr="00000000" w14:paraId="0000119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119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11A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p w:rsidR="00000000" w:rsidDel="00000000" w:rsidP="00000000" w:rsidRDefault="00000000" w:rsidRPr="00000000" w14:paraId="000011A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Las evidencias tienen una secuencia en el grado, con negrilla es aspecto a trabajar en el periodo</w:t>
            </w:r>
            <w:r w:rsidDel="00000000" w:rsidR="00000000" w:rsidRPr="00000000">
              <w:rPr>
                <w:rtl w:val="0"/>
              </w:rPr>
            </w:r>
          </w:p>
        </w:tc>
      </w:tr>
      <w:tr>
        <w:trPr>
          <w:cantSplit w:val="0"/>
          <w:tblHeader w:val="0"/>
        </w:trPr>
        <w:tc>
          <w:tcPr/>
          <w:p w:rsidR="00000000" w:rsidDel="00000000" w:rsidP="00000000" w:rsidRDefault="00000000" w:rsidRPr="00000000" w14:paraId="000011A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mecanismos e instituciones constitucionales que protegen los derechos fundamentales de los ciudadanos y las ciudadanas  </w:t>
            </w:r>
          </w:p>
          <w:p w:rsidR="00000000" w:rsidDel="00000000" w:rsidP="00000000" w:rsidRDefault="00000000" w:rsidRPr="00000000" w14:paraId="000011A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y analizo las diferentes formas del orden mundial en el siglo XX (guerra fría, globalización, enfrentamiento oriente – occidente)</w:t>
            </w:r>
          </w:p>
          <w:p w:rsidR="00000000" w:rsidDel="00000000" w:rsidP="00000000" w:rsidRDefault="00000000" w:rsidRPr="00000000" w14:paraId="000011A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algunos factores que han dado origen a las nuevas formas de organización de la economía mundial (bloques económicos, tratados de libre comercio, áreas de libre comercio). </w:t>
            </w:r>
          </w:p>
          <w:p w:rsidR="00000000" w:rsidDel="00000000" w:rsidP="00000000" w:rsidRDefault="00000000" w:rsidRPr="00000000" w14:paraId="000011A5">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11A6">
            <w:pPr>
              <w:jc w:val="both"/>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CONVIVENCIA Y PAZ: </w:t>
            </w:r>
          </w:p>
          <w:p w:rsidR="00000000" w:rsidDel="00000000" w:rsidP="00000000" w:rsidRDefault="00000000" w:rsidRPr="00000000" w14:paraId="000011A7">
            <w:pPr>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Identifico dilemas de la vida en las que entran en conflicto el bien general y el bien particular; analizo opciones de solución, considerando sus aspectos positivos y negativos.(COGNITIVA</w:t>
            </w:r>
            <w:r w:rsidDel="00000000" w:rsidR="00000000" w:rsidRPr="00000000">
              <w:rPr>
                <w:rFonts w:ascii="Arial" w:cs="Arial" w:eastAsia="Arial" w:hAnsi="Arial"/>
                <w:b w:val="1"/>
                <w:color w:val="000000"/>
                <w:rtl w:val="0"/>
              </w:rPr>
              <w:t xml:space="preserve">)</w:t>
            </w:r>
            <w:r w:rsidDel="00000000" w:rsidR="00000000" w:rsidRPr="00000000">
              <w:rPr>
                <w:rtl w:val="0"/>
              </w:rPr>
            </w:r>
          </w:p>
        </w:tc>
        <w:tc>
          <w:tcPr/>
          <w:p w:rsidR="00000000" w:rsidDel="00000000" w:rsidP="00000000" w:rsidRDefault="00000000" w:rsidRPr="00000000" w14:paraId="000011A8">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EMPRESARIALES Y PARA EL EMPRENDIMIENTO:  IDENTIFICACIÓN DE OPORTUNIDADES PARA CREAR EMPRESAS O UNIDADES DE NEGOCIO</w:t>
            </w:r>
          </w:p>
          <w:p w:rsidR="00000000" w:rsidDel="00000000" w:rsidP="00000000" w:rsidRDefault="00000000" w:rsidRPr="00000000" w14:paraId="000011A9">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INDICADOR:  </w:t>
            </w:r>
          </w:p>
          <w:p w:rsidR="00000000" w:rsidDel="00000000" w:rsidP="00000000" w:rsidRDefault="00000000" w:rsidRPr="00000000" w14:paraId="000011AA">
            <w:pPr>
              <w:jc w:val="both"/>
              <w:rPr>
                <w:rFonts w:ascii="Arial" w:cs="Arial" w:eastAsia="Arial" w:hAnsi="Arial"/>
                <w:color w:val="000000"/>
              </w:rPr>
            </w:pPr>
            <w:r w:rsidDel="00000000" w:rsidR="00000000" w:rsidRPr="00000000">
              <w:rPr>
                <w:rFonts w:ascii="Arial" w:cs="Arial" w:eastAsia="Arial" w:hAnsi="Arial"/>
                <w:color w:val="000000"/>
                <w:rtl w:val="0"/>
              </w:rPr>
              <w:t xml:space="preserve">Identificar oportunidades para crear empresas o unidades de negocio</w:t>
            </w:r>
          </w:p>
          <w:p w:rsidR="00000000" w:rsidDel="00000000" w:rsidP="00000000" w:rsidRDefault="00000000" w:rsidRPr="00000000" w14:paraId="000011AB">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EVIDENCIAS:  </w:t>
            </w:r>
          </w:p>
          <w:p w:rsidR="00000000" w:rsidDel="00000000" w:rsidP="00000000" w:rsidRDefault="00000000" w:rsidRPr="00000000" w14:paraId="000011AC">
            <w:pPr>
              <w:numPr>
                <w:ilvl w:val="0"/>
                <w:numId w:val="4"/>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Invento soluciones creativas para satisfacer las necesidades detectadas.</w:t>
            </w:r>
          </w:p>
          <w:p w:rsidR="00000000" w:rsidDel="00000000" w:rsidP="00000000" w:rsidRDefault="00000000" w:rsidRPr="00000000" w14:paraId="000011AD">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11A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B0">
      <w:pPr>
        <w:spacing w:after="0" w:line="240" w:lineRule="auto"/>
        <w:jc w:val="both"/>
        <w:rPr>
          <w:rFonts w:ascii="Arial" w:cs="Arial" w:eastAsia="Arial" w:hAnsi="Arial"/>
          <w:sz w:val="24"/>
          <w:szCs w:val="24"/>
        </w:rPr>
      </w:pPr>
      <w:r w:rsidDel="00000000" w:rsidR="00000000" w:rsidRPr="00000000">
        <w:rPr>
          <w:rtl w:val="0"/>
        </w:rPr>
      </w:r>
    </w:p>
    <w:tbl>
      <w:tblPr>
        <w:tblStyle w:val="Table190"/>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11B1">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2</w:t>
            </w:r>
            <w:r w:rsidDel="00000000" w:rsidR="00000000" w:rsidRPr="00000000">
              <w:rPr>
                <w:rtl w:val="0"/>
              </w:rPr>
            </w:r>
          </w:p>
        </w:tc>
        <w:tc>
          <w:tcPr>
            <w:gridSpan w:val="2"/>
            <w:shd w:fill="bdd6ee" w:val="clear"/>
            <w:vAlign w:val="center"/>
          </w:tcPr>
          <w:p w:rsidR="00000000" w:rsidDel="00000000" w:rsidP="00000000" w:rsidRDefault="00000000" w:rsidRPr="00000000" w14:paraId="000011B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UNDÉCIMO</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11B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11B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11B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11B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703" w:hRule="atLeast"/>
          <w:tblHeader w:val="0"/>
        </w:trPr>
        <w:tc>
          <w:tcPr>
            <w:tcBorders>
              <w:right w:color="000000" w:space="0" w:sz="4" w:val="single"/>
            </w:tcBorders>
            <w:shd w:fill="ffffff" w:val="clear"/>
          </w:tcPr>
          <w:p w:rsidR="00000000" w:rsidDel="00000000" w:rsidP="00000000" w:rsidRDefault="00000000" w:rsidRPr="00000000" w14:paraId="000011B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¿Cuál ha sido la razón de los conflictos geopolíticos contemporáneos más importantes y sus implicaciones a nivel internacional </w:t>
            </w:r>
          </w:p>
        </w:tc>
        <w:tc>
          <w:tcPr>
            <w:tcBorders>
              <w:left w:color="000000" w:space="0" w:sz="4" w:val="single"/>
            </w:tcBorders>
            <w:shd w:fill="ffffff" w:val="clear"/>
          </w:tcPr>
          <w:p w:rsidR="00000000" w:rsidDel="00000000" w:rsidP="00000000" w:rsidRDefault="00000000" w:rsidRPr="00000000" w14:paraId="000011BA">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11BB">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11B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Delimito el tema o problema espacial y temporalmente.</w:t>
            </w:r>
          </w:p>
          <w:p w:rsidR="00000000" w:rsidDel="00000000" w:rsidP="00000000" w:rsidRDefault="00000000" w:rsidRPr="00000000" w14:paraId="000011BD">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1BE">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w:t>
            </w:r>
            <w:r w:rsidDel="00000000" w:rsidR="00000000" w:rsidRPr="00000000">
              <w:rPr>
                <w:rFonts w:ascii="Arial" w:cs="Arial" w:eastAsia="Arial" w:hAnsi="Arial"/>
                <w:color w:val="000000"/>
                <w:sz w:val="24"/>
                <w:szCs w:val="24"/>
                <w:rtl w:val="0"/>
              </w:rPr>
              <w:t xml:space="preserve">: Reconozco el cambio en la posición de la mujer en el mundo y en Colombia a lo largo del siglo XX y su incidencia en el desarrollo político, económico, social, cultural, familiar y personal.</w:t>
            </w:r>
          </w:p>
          <w:p w:rsidR="00000000" w:rsidDel="00000000" w:rsidP="00000000" w:rsidRDefault="00000000" w:rsidRPr="00000000" w14:paraId="000011BF">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1C0">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w:t>
            </w:r>
          </w:p>
          <w:p w:rsidR="00000000" w:rsidDel="00000000" w:rsidP="00000000" w:rsidRDefault="00000000" w:rsidRPr="00000000" w14:paraId="000011C1">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 ambientales</w:t>
            </w:r>
            <w:r w:rsidDel="00000000" w:rsidR="00000000" w:rsidRPr="00000000">
              <w:rPr>
                <w:rFonts w:ascii="Arial" w:cs="Arial" w:eastAsia="Arial" w:hAnsi="Arial"/>
                <w:color w:val="000000"/>
                <w:sz w:val="24"/>
                <w:szCs w:val="24"/>
                <w:rtl w:val="0"/>
              </w:rPr>
              <w:t xml:space="preserve">: Reconozco el impacto de la globalización sobre las distintas economías y reconozco diferentes reacciones ante este fenómeno.</w:t>
            </w:r>
          </w:p>
          <w:p w:rsidR="00000000" w:rsidDel="00000000" w:rsidP="00000000" w:rsidRDefault="00000000" w:rsidRPr="00000000" w14:paraId="000011C2">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1C3">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11C4">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Personales y sociales:</w:t>
            </w:r>
            <w:r w:rsidDel="00000000" w:rsidR="00000000" w:rsidRPr="00000000">
              <w:rPr>
                <w:rFonts w:ascii="Arial" w:cs="Arial" w:eastAsia="Arial" w:hAnsi="Arial"/>
                <w:color w:val="000000"/>
                <w:sz w:val="24"/>
                <w:szCs w:val="24"/>
                <w:rtl w:val="0"/>
              </w:rPr>
              <w:t xml:space="preserve"> Apoyo a mis amigos y amigas en la</w:t>
            </w:r>
          </w:p>
          <w:p w:rsidR="00000000" w:rsidDel="00000000" w:rsidP="00000000" w:rsidRDefault="00000000" w:rsidRPr="00000000" w14:paraId="000011C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toma responsable de decisiones sobre</w:t>
            </w:r>
          </w:p>
          <w:p w:rsidR="00000000" w:rsidDel="00000000" w:rsidP="00000000" w:rsidRDefault="00000000" w:rsidRPr="00000000" w14:paraId="000011C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cuidado de su cuerpo.</w:t>
            </w:r>
          </w:p>
          <w:p w:rsidR="00000000" w:rsidDel="00000000" w:rsidP="00000000" w:rsidRDefault="00000000" w:rsidRPr="00000000" w14:paraId="000011C7">
            <w:pPr>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11C8">
            <w:pPr>
              <w:numPr>
                <w:ilvl w:val="0"/>
                <w:numId w:val="43"/>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Analiza las consecuencias políticas, económicas y sociales de algunos conflictos geopolíticos desde finales del siglo XX hasta la actualidad a nivel mundial</w:t>
            </w:r>
          </w:p>
          <w:p w:rsidR="00000000" w:rsidDel="00000000" w:rsidP="00000000" w:rsidRDefault="00000000" w:rsidRPr="00000000" w14:paraId="000011C9">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11CA">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11CB">
      <w:pPr>
        <w:spacing w:after="0" w:line="240" w:lineRule="auto"/>
        <w:rPr>
          <w:rFonts w:ascii="Arial" w:cs="Arial" w:eastAsia="Arial" w:hAnsi="Arial"/>
          <w:sz w:val="24"/>
          <w:szCs w:val="24"/>
        </w:rPr>
      </w:pPr>
      <w:r w:rsidDel="00000000" w:rsidR="00000000" w:rsidRPr="00000000">
        <w:rPr>
          <w:rtl w:val="0"/>
        </w:rPr>
      </w:r>
    </w:p>
    <w:tbl>
      <w:tblPr>
        <w:tblStyle w:val="Table191"/>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11C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11C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1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11D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11D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shd w:fill="auto" w:val="clear"/>
          </w:tcPr>
          <w:p w:rsidR="00000000" w:rsidDel="00000000" w:rsidP="00000000" w:rsidRDefault="00000000" w:rsidRPr="00000000" w14:paraId="000011D2">
            <w:pPr>
              <w:numPr>
                <w:ilvl w:val="0"/>
                <w:numId w:val="7"/>
              </w:numPr>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conflictos geopolíticos contemporáneos</w:t>
            </w:r>
          </w:p>
          <w:p w:rsidR="00000000" w:rsidDel="00000000" w:rsidP="00000000" w:rsidRDefault="00000000" w:rsidRPr="00000000" w14:paraId="000011D3">
            <w:pPr>
              <w:numPr>
                <w:ilvl w:val="0"/>
                <w:numId w:val="7"/>
              </w:numPr>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migraciones y desplazamiento</w:t>
            </w:r>
          </w:p>
          <w:p w:rsidR="00000000" w:rsidDel="00000000" w:rsidP="00000000" w:rsidRDefault="00000000" w:rsidRPr="00000000" w14:paraId="000011D4">
            <w:pPr>
              <w:numPr>
                <w:ilvl w:val="0"/>
                <w:numId w:val="7"/>
              </w:numPr>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intereses políticos de las potencias y relaciones internacionales</w:t>
            </w:r>
          </w:p>
          <w:p w:rsidR="00000000" w:rsidDel="00000000" w:rsidP="00000000" w:rsidRDefault="00000000" w:rsidRPr="00000000" w14:paraId="000011D5">
            <w:pPr>
              <w:numPr>
                <w:ilvl w:val="0"/>
                <w:numId w:val="7"/>
              </w:numPr>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 icfes</w:t>
            </w:r>
          </w:p>
          <w:p w:rsidR="00000000" w:rsidDel="00000000" w:rsidP="00000000" w:rsidRDefault="00000000" w:rsidRPr="00000000" w14:paraId="000011D6">
            <w:pPr>
              <w:numPr>
                <w:ilvl w:val="0"/>
                <w:numId w:val="7"/>
              </w:numPr>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Proyecto de investigación: delimitación del tema de investigación</w:t>
            </w:r>
          </w:p>
        </w:tc>
        <w:tc>
          <w:tcPr>
            <w:shd w:fill="auto" w:val="clear"/>
          </w:tcPr>
          <w:p w:rsidR="00000000" w:rsidDel="00000000" w:rsidP="00000000" w:rsidRDefault="00000000" w:rsidRPr="00000000" w14:paraId="000011D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Sociales</w:t>
            </w:r>
          </w:p>
          <w:p w:rsidR="00000000" w:rsidDel="00000000" w:rsidP="00000000" w:rsidRDefault="00000000" w:rsidRPr="00000000" w14:paraId="000011D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Economía y política</w:t>
            </w:r>
          </w:p>
          <w:p w:rsidR="00000000" w:rsidDel="00000000" w:rsidP="00000000" w:rsidRDefault="00000000" w:rsidRPr="00000000" w14:paraId="000011D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ética</w:t>
            </w:r>
          </w:p>
        </w:tc>
        <w:tc>
          <w:tcPr>
            <w:shd w:fill="auto" w:val="clear"/>
          </w:tcPr>
          <w:p w:rsidR="00000000" w:rsidDel="00000000" w:rsidP="00000000" w:rsidRDefault="00000000" w:rsidRPr="00000000" w14:paraId="000011DA">
            <w:pPr>
              <w:jc w:val="both"/>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Catedra de la paz</w:t>
            </w:r>
          </w:p>
          <w:p w:rsidR="00000000" w:rsidDel="00000000" w:rsidP="00000000" w:rsidRDefault="00000000" w:rsidRPr="00000000" w14:paraId="000011DB">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50 horas de constitución</w:t>
            </w:r>
            <w:r w:rsidDel="00000000" w:rsidR="00000000" w:rsidRPr="00000000">
              <w:rPr>
                <w:rtl w:val="0"/>
              </w:rPr>
            </w:r>
          </w:p>
        </w:tc>
      </w:tr>
    </w:tbl>
    <w:p w:rsidR="00000000" w:rsidDel="00000000" w:rsidP="00000000" w:rsidRDefault="00000000" w:rsidRPr="00000000" w14:paraId="000011D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1DD">
      <w:pPr>
        <w:spacing w:after="0" w:line="240" w:lineRule="auto"/>
        <w:rPr>
          <w:rFonts w:ascii="Arial" w:cs="Arial" w:eastAsia="Arial" w:hAnsi="Arial"/>
          <w:sz w:val="24"/>
          <w:szCs w:val="24"/>
        </w:rPr>
      </w:pPr>
      <w:r w:rsidDel="00000000" w:rsidR="00000000" w:rsidRPr="00000000">
        <w:rPr>
          <w:rtl w:val="0"/>
        </w:rPr>
      </w:r>
    </w:p>
    <w:tbl>
      <w:tblPr>
        <w:tblStyle w:val="Table192"/>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11D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2 - GRADO UNDÉCIMO </w:t>
            </w:r>
          </w:p>
        </w:tc>
      </w:tr>
      <w:tr>
        <w:trPr>
          <w:cantSplit w:val="0"/>
          <w:trHeight w:val="350" w:hRule="atLeast"/>
          <w:tblHeader w:val="0"/>
        </w:trPr>
        <w:tc>
          <w:tcPr>
            <w:shd w:fill="bdd6ee" w:val="clear"/>
            <w:vAlign w:val="center"/>
          </w:tcPr>
          <w:p w:rsidR="00000000" w:rsidDel="00000000" w:rsidP="00000000" w:rsidRDefault="00000000" w:rsidRPr="00000000" w14:paraId="000011E1">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11E2">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11E3">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2614" w:hRule="atLeast"/>
          <w:tblHeader w:val="0"/>
        </w:trPr>
        <w:tc>
          <w:tcPr/>
          <w:p w:rsidR="00000000" w:rsidDel="00000000" w:rsidP="00000000" w:rsidRDefault="00000000" w:rsidRPr="00000000" w14:paraId="000011E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Analizar desde el punto de vista político, económico, social y cultural algunos de los conflictos geopolíticos contemporáneos y sus consecuencias </w:t>
            </w:r>
          </w:p>
        </w:tc>
        <w:tc>
          <w:tcPr/>
          <w:p w:rsidR="00000000" w:rsidDel="00000000" w:rsidP="00000000" w:rsidRDefault="00000000" w:rsidRPr="00000000" w14:paraId="000011E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Participar en la realización de eventos académicos en los cuales argumenta los resultados obtenidos durante el desarrollo de su investigación.</w:t>
            </w:r>
          </w:p>
        </w:tc>
        <w:tc>
          <w:tcPr/>
          <w:p w:rsidR="00000000" w:rsidDel="00000000" w:rsidP="00000000" w:rsidRDefault="00000000" w:rsidRPr="00000000" w14:paraId="000011E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Respeto diferentes posturas frente a los fenómenos sociales.</w:t>
            </w:r>
          </w:p>
        </w:tc>
      </w:tr>
    </w:tbl>
    <w:p w:rsidR="00000000" w:rsidDel="00000000" w:rsidP="00000000" w:rsidRDefault="00000000" w:rsidRPr="00000000" w14:paraId="000011E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1E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1E9">
      <w:pPr>
        <w:spacing w:after="0" w:line="240" w:lineRule="auto"/>
        <w:rPr>
          <w:rFonts w:ascii="Arial" w:cs="Arial" w:eastAsia="Arial" w:hAnsi="Arial"/>
          <w:sz w:val="24"/>
          <w:szCs w:val="24"/>
        </w:rPr>
      </w:pPr>
      <w:r w:rsidDel="00000000" w:rsidR="00000000" w:rsidRPr="00000000">
        <w:rPr>
          <w:rtl w:val="0"/>
        </w:rPr>
      </w:r>
    </w:p>
    <w:tbl>
      <w:tblPr>
        <w:tblStyle w:val="Table193"/>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11E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TERCER PERIODO</w:t>
            </w:r>
          </w:p>
        </w:tc>
      </w:tr>
      <w:tr>
        <w:trPr>
          <w:cantSplit w:val="0"/>
          <w:trHeight w:val="298" w:hRule="atLeast"/>
          <w:tblHeader w:val="0"/>
        </w:trPr>
        <w:tc>
          <w:tcPr>
            <w:shd w:fill="bdd6ee" w:val="clear"/>
          </w:tcPr>
          <w:p w:rsidR="00000000" w:rsidDel="00000000" w:rsidP="00000000" w:rsidRDefault="00000000" w:rsidRPr="00000000" w14:paraId="000011E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11E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11E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p w:rsidR="00000000" w:rsidDel="00000000" w:rsidP="00000000" w:rsidRDefault="00000000" w:rsidRPr="00000000" w14:paraId="000011F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Las evidencias tienen una secuencia en el grado, con negrilla es aspecto a trabajar en el periodo</w:t>
            </w:r>
            <w:r w:rsidDel="00000000" w:rsidR="00000000" w:rsidRPr="00000000">
              <w:rPr>
                <w:rtl w:val="0"/>
              </w:rPr>
            </w:r>
          </w:p>
        </w:tc>
      </w:tr>
      <w:tr>
        <w:trPr>
          <w:cantSplit w:val="0"/>
          <w:tblHeader w:val="0"/>
        </w:trPr>
        <w:tc>
          <w:tcPr/>
          <w:p w:rsidR="00000000" w:rsidDel="00000000" w:rsidP="00000000" w:rsidRDefault="00000000" w:rsidRPr="00000000" w14:paraId="000011F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mecanismos e instituciones constitucionales que protegen los derechos fundamentales de los ciudadanos y las ciudadanas  </w:t>
            </w:r>
          </w:p>
          <w:p w:rsidR="00000000" w:rsidDel="00000000" w:rsidP="00000000" w:rsidRDefault="00000000" w:rsidRPr="00000000" w14:paraId="000011F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y analizo las diferentes formas del orden mundial en el siglo XX (guerra fría, globalización, enfrentamiento oriente – occidente)</w:t>
            </w:r>
          </w:p>
          <w:p w:rsidR="00000000" w:rsidDel="00000000" w:rsidP="00000000" w:rsidRDefault="00000000" w:rsidRPr="00000000" w14:paraId="000011F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algunos factores que han dado origen a las nuevas formas de organización de la economía mundial (bloques económicos, tratados de libre comercio, áreas de libre comercio). </w:t>
            </w:r>
          </w:p>
          <w:p w:rsidR="00000000" w:rsidDel="00000000" w:rsidP="00000000" w:rsidRDefault="00000000" w:rsidRPr="00000000" w14:paraId="000011F4">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11F5">
            <w:pPr>
              <w:jc w:val="both"/>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11F6">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PARTICIPACIÓN Y RESPONSABILIDAD DEMOCRÁTICA: </w:t>
            </w:r>
          </w:p>
          <w:p w:rsidR="00000000" w:rsidDel="00000000" w:rsidP="00000000" w:rsidRDefault="00000000" w:rsidRPr="00000000" w14:paraId="000011F7">
            <w:pPr>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Comprendo que cuando se actúa en forma corrupta y se usan los bienes públicos para beneficio personal, se afectan todos los miembros de la sociedad. (CONOCIMIENTOS</w:t>
            </w:r>
            <w:r w:rsidDel="00000000" w:rsidR="00000000" w:rsidRPr="00000000">
              <w:rPr>
                <w:rFonts w:ascii="Arial" w:cs="Arial" w:eastAsia="Arial" w:hAnsi="Arial"/>
                <w:b w:val="1"/>
                <w:color w:val="000000"/>
                <w:rtl w:val="0"/>
              </w:rPr>
              <w:t xml:space="preserve">)</w:t>
            </w:r>
            <w:r w:rsidDel="00000000" w:rsidR="00000000" w:rsidRPr="00000000">
              <w:rPr>
                <w:rtl w:val="0"/>
              </w:rPr>
            </w:r>
          </w:p>
        </w:tc>
        <w:tc>
          <w:tcPr/>
          <w:p w:rsidR="00000000" w:rsidDel="00000000" w:rsidP="00000000" w:rsidRDefault="00000000" w:rsidRPr="00000000" w14:paraId="000011F8">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11F9">
            <w:pPr>
              <w:jc w:val="both"/>
              <w:rPr>
                <w:rFonts w:ascii="Arial" w:cs="Arial" w:eastAsia="Arial" w:hAnsi="Arial"/>
                <w:color w:val="000000"/>
              </w:rPr>
            </w:pPr>
            <w:r w:rsidDel="00000000" w:rsidR="00000000" w:rsidRPr="00000000">
              <w:rPr>
                <w:rFonts w:ascii="Arial" w:cs="Arial" w:eastAsia="Arial" w:hAnsi="Arial"/>
                <w:color w:val="000000"/>
                <w:rtl w:val="0"/>
              </w:rPr>
              <w:t xml:space="preserve">EMPRESARIALES Y PARA EL EMPRENDIMIENTO: ELABORACIÓN DE PLANES DE NEGOCIO</w:t>
            </w:r>
          </w:p>
          <w:p w:rsidR="00000000" w:rsidDel="00000000" w:rsidP="00000000" w:rsidRDefault="00000000" w:rsidRPr="00000000" w14:paraId="000011FA">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INDICADOR:  </w:t>
            </w:r>
          </w:p>
          <w:p w:rsidR="00000000" w:rsidDel="00000000" w:rsidP="00000000" w:rsidRDefault="00000000" w:rsidRPr="00000000" w14:paraId="000011FB">
            <w:pPr>
              <w:jc w:val="both"/>
              <w:rPr>
                <w:rFonts w:ascii="Arial" w:cs="Arial" w:eastAsia="Arial" w:hAnsi="Arial"/>
                <w:color w:val="000000"/>
              </w:rPr>
            </w:pPr>
            <w:r w:rsidDel="00000000" w:rsidR="00000000" w:rsidRPr="00000000">
              <w:rPr>
                <w:rFonts w:ascii="Arial" w:cs="Arial" w:eastAsia="Arial" w:hAnsi="Arial"/>
                <w:color w:val="000000"/>
                <w:rtl w:val="0"/>
              </w:rPr>
              <w:t xml:space="preserve">Identificar las características de la empresa o unidad de negocio y los requerimientos para su montaje y funcionamiento.</w:t>
            </w:r>
          </w:p>
          <w:p w:rsidR="00000000" w:rsidDel="00000000" w:rsidP="00000000" w:rsidRDefault="00000000" w:rsidRPr="00000000" w14:paraId="000011FC">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EVIDENCIAS:</w:t>
            </w:r>
          </w:p>
          <w:p w:rsidR="00000000" w:rsidDel="00000000" w:rsidP="00000000" w:rsidRDefault="00000000" w:rsidRPr="00000000" w14:paraId="000011FD">
            <w:pPr>
              <w:numPr>
                <w:ilvl w:val="0"/>
                <w:numId w:val="4"/>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Propongo un producto o servicio que se requiera en mi entorno cercano</w:t>
            </w:r>
            <w:r w:rsidDel="00000000" w:rsidR="00000000" w:rsidRPr="00000000">
              <w:rPr>
                <w:rtl w:val="0"/>
              </w:rPr>
            </w:r>
          </w:p>
        </w:tc>
      </w:tr>
    </w:tbl>
    <w:p w:rsidR="00000000" w:rsidDel="00000000" w:rsidP="00000000" w:rsidRDefault="00000000" w:rsidRPr="00000000" w14:paraId="000011F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1F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00">
      <w:pPr>
        <w:spacing w:after="0" w:line="240" w:lineRule="auto"/>
        <w:rPr>
          <w:rFonts w:ascii="Arial" w:cs="Arial" w:eastAsia="Arial" w:hAnsi="Arial"/>
          <w:sz w:val="24"/>
          <w:szCs w:val="24"/>
        </w:rPr>
      </w:pPr>
      <w:r w:rsidDel="00000000" w:rsidR="00000000" w:rsidRPr="00000000">
        <w:rPr>
          <w:rtl w:val="0"/>
        </w:rPr>
      </w:r>
    </w:p>
    <w:tbl>
      <w:tblPr>
        <w:tblStyle w:val="Table194"/>
        <w:tblW w:w="14017.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1"/>
        <w:gridCol w:w="4104"/>
        <w:gridCol w:w="3682"/>
        <w:tblGridChange w:id="0">
          <w:tblGrid>
            <w:gridCol w:w="2830"/>
            <w:gridCol w:w="3401"/>
            <w:gridCol w:w="4104"/>
            <w:gridCol w:w="3682"/>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1201">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3</w:t>
            </w:r>
            <w:r w:rsidDel="00000000" w:rsidR="00000000" w:rsidRPr="00000000">
              <w:rPr>
                <w:rtl w:val="0"/>
              </w:rPr>
            </w:r>
          </w:p>
        </w:tc>
        <w:tc>
          <w:tcPr>
            <w:gridSpan w:val="2"/>
            <w:shd w:fill="bdd6ee" w:val="clear"/>
            <w:vAlign w:val="center"/>
          </w:tcPr>
          <w:p w:rsidR="00000000" w:rsidDel="00000000" w:rsidP="00000000" w:rsidRDefault="00000000" w:rsidRPr="00000000" w14:paraId="0000120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UNDÉCIMO </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120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120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120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120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404" w:hRule="atLeast"/>
          <w:tblHeader w:val="0"/>
        </w:trPr>
        <w:tc>
          <w:tcPr>
            <w:tcBorders>
              <w:right w:color="000000" w:space="0" w:sz="4" w:val="single"/>
            </w:tcBorders>
            <w:shd w:fill="ffffff" w:val="clear"/>
          </w:tcPr>
          <w:p w:rsidR="00000000" w:rsidDel="00000000" w:rsidP="00000000" w:rsidRDefault="00000000" w:rsidRPr="00000000" w14:paraId="00001209">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¿Cuáles son los procesos económicos, políticos, culturales y sociales que han llevado a la transición del siglo XX al XXI?</w:t>
            </w:r>
          </w:p>
        </w:tc>
        <w:tc>
          <w:tcPr>
            <w:tcBorders>
              <w:left w:color="000000" w:space="0" w:sz="4" w:val="single"/>
            </w:tcBorders>
            <w:shd w:fill="ffffff" w:val="clear"/>
          </w:tcPr>
          <w:p w:rsidR="00000000" w:rsidDel="00000000" w:rsidP="00000000" w:rsidRDefault="00000000" w:rsidRPr="00000000" w14:paraId="0000120A">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120B">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120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Justifico la importancia de la investigación que propongo </w:t>
            </w:r>
          </w:p>
          <w:p w:rsidR="00000000" w:rsidDel="00000000" w:rsidP="00000000" w:rsidRDefault="00000000" w:rsidRPr="00000000" w14:paraId="0000120D">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20E">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r w:rsidDel="00000000" w:rsidR="00000000" w:rsidRPr="00000000">
              <w:rPr>
                <w:rFonts w:ascii="Arial" w:cs="Arial" w:eastAsia="Arial" w:hAnsi="Arial"/>
                <w:color w:val="000000"/>
                <w:sz w:val="24"/>
                <w:szCs w:val="24"/>
                <w:rtl w:val="0"/>
              </w:rPr>
              <w:t xml:space="preserve">Establezco relaciones entre las distintas manifestaciones artísticas y las corrientes ideológicas del siglo XX</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p w:rsidR="00000000" w:rsidDel="00000000" w:rsidP="00000000" w:rsidRDefault="00000000" w:rsidRPr="00000000" w14:paraId="0000120F">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210">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w:t>
            </w:r>
          </w:p>
          <w:p w:rsidR="00000000" w:rsidDel="00000000" w:rsidP="00000000" w:rsidRDefault="00000000" w:rsidRPr="00000000" w14:paraId="00001211">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 ambientales</w:t>
            </w:r>
            <w:r w:rsidDel="00000000" w:rsidR="00000000" w:rsidRPr="00000000">
              <w:rPr>
                <w:rFonts w:ascii="Arial" w:cs="Arial" w:eastAsia="Arial" w:hAnsi="Arial"/>
                <w:color w:val="000000"/>
                <w:sz w:val="24"/>
                <w:szCs w:val="24"/>
                <w:rtl w:val="0"/>
              </w:rPr>
              <w:t xml:space="preserve">: Identifico algunos factores que han dado origen a las nuevas formas de organización de la economía mundial (bloques económicos, tratados de libre comercio, áreas de libre comercio...).</w:t>
            </w:r>
          </w:p>
          <w:p w:rsidR="00000000" w:rsidDel="00000000" w:rsidP="00000000" w:rsidRDefault="00000000" w:rsidRPr="00000000" w14:paraId="00001212">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213">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 </w:t>
            </w:r>
          </w:p>
          <w:p w:rsidR="00000000" w:rsidDel="00000000" w:rsidP="00000000" w:rsidRDefault="00000000" w:rsidRPr="00000000" w14:paraId="0000121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mecanismos e instituciones constitucionales que protegen los derechos fundamentales de los ciudadanos y las ciudadanas.</w:t>
            </w:r>
          </w:p>
          <w:p w:rsidR="00000000" w:rsidDel="00000000" w:rsidP="00000000" w:rsidRDefault="00000000" w:rsidRPr="00000000" w14:paraId="0000121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216">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1217">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Personales y sociales:</w:t>
            </w:r>
            <w:r w:rsidDel="00000000" w:rsidR="00000000" w:rsidRPr="00000000">
              <w:rPr>
                <w:rFonts w:ascii="Arial" w:cs="Arial" w:eastAsia="Arial" w:hAnsi="Arial"/>
                <w:color w:val="000000"/>
                <w:sz w:val="24"/>
                <w:szCs w:val="24"/>
                <w:rtl w:val="0"/>
              </w:rPr>
              <w:t xml:space="preserve"> Asumo una posición crítica frente a los procesos de paz que se han llevado a cabo en Colombia, teniendo en cuenta las posturas de las partes involucradas.</w:t>
            </w:r>
          </w:p>
          <w:p w:rsidR="00000000" w:rsidDel="00000000" w:rsidP="00000000" w:rsidRDefault="00000000" w:rsidRPr="00000000" w14:paraId="00001218">
            <w:pPr>
              <w:rPr>
                <w:rFonts w:ascii="Arial" w:cs="Arial" w:eastAsia="Arial" w:hAnsi="Arial"/>
                <w:color w:val="000000"/>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1219">
            <w:pPr>
              <w:numPr>
                <w:ilvl w:val="0"/>
                <w:numId w:val="11"/>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Comprende las implicaciones sociales, económicas y políticas que tuvo la Guerra Fría en el mundo y las relaciona con las vividas en América Latina.</w:t>
            </w:r>
          </w:p>
          <w:p w:rsidR="00000000" w:rsidDel="00000000" w:rsidP="00000000" w:rsidRDefault="00000000" w:rsidRPr="00000000" w14:paraId="0000121A">
            <w:pPr>
              <w:pBdr>
                <w:top w:space="0" w:sz="0" w:val="nil"/>
                <w:left w:space="0" w:sz="0" w:val="nil"/>
                <w:bottom w:space="0" w:sz="0" w:val="nil"/>
                <w:right w:space="0" w:sz="0" w:val="nil"/>
                <w:between w:space="0" w:sz="0" w:val="nil"/>
              </w:pBdr>
              <w:spacing w:line="276" w:lineRule="auto"/>
              <w:ind w:left="36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21B">
            <w:pPr>
              <w:numPr>
                <w:ilvl w:val="0"/>
                <w:numId w:val="11"/>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Analiza la globalización como un proceso que redefine el concepto de territorio, las dinámicas de los mercados, las gobernanzas nacionales y las identidades locales.</w:t>
            </w:r>
          </w:p>
          <w:p w:rsidR="00000000" w:rsidDel="00000000" w:rsidP="00000000" w:rsidRDefault="00000000" w:rsidRPr="00000000" w14:paraId="0000121C">
            <w:pPr>
              <w:jc w:val="both"/>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121D">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121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1F">
      <w:pPr>
        <w:spacing w:after="0" w:line="240" w:lineRule="auto"/>
        <w:rPr>
          <w:rFonts w:ascii="Arial" w:cs="Arial" w:eastAsia="Arial" w:hAnsi="Arial"/>
          <w:sz w:val="24"/>
          <w:szCs w:val="24"/>
        </w:rPr>
      </w:pPr>
      <w:r w:rsidDel="00000000" w:rsidR="00000000" w:rsidRPr="00000000">
        <w:rPr>
          <w:rtl w:val="0"/>
        </w:rPr>
      </w:r>
    </w:p>
    <w:tbl>
      <w:tblPr>
        <w:tblStyle w:val="Table195"/>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122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122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1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122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122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shd w:fill="auto" w:val="clear"/>
          </w:tcPr>
          <w:p w:rsidR="00000000" w:rsidDel="00000000" w:rsidP="00000000" w:rsidRDefault="00000000" w:rsidRPr="00000000" w14:paraId="00001226">
            <w:pPr>
              <w:numPr>
                <w:ilvl w:val="0"/>
                <w:numId w:val="9"/>
              </w:numPr>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Guerra fría</w:t>
            </w:r>
          </w:p>
          <w:p w:rsidR="00000000" w:rsidDel="00000000" w:rsidP="00000000" w:rsidRDefault="00000000" w:rsidRPr="00000000" w14:paraId="00001227">
            <w:pPr>
              <w:numPr>
                <w:ilvl w:val="0"/>
                <w:numId w:val="9"/>
              </w:numPr>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Dictaduras latinoamericanas </w:t>
            </w:r>
          </w:p>
          <w:p w:rsidR="00000000" w:rsidDel="00000000" w:rsidP="00000000" w:rsidRDefault="00000000" w:rsidRPr="00000000" w14:paraId="00001228">
            <w:pPr>
              <w:numPr>
                <w:ilvl w:val="0"/>
                <w:numId w:val="9"/>
              </w:numPr>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Globalización</w:t>
            </w:r>
          </w:p>
          <w:p w:rsidR="00000000" w:rsidDel="00000000" w:rsidP="00000000" w:rsidRDefault="00000000" w:rsidRPr="00000000" w14:paraId="00001229">
            <w:pPr>
              <w:numPr>
                <w:ilvl w:val="0"/>
                <w:numId w:val="9"/>
              </w:numPr>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Bloques económicos </w:t>
            </w:r>
          </w:p>
          <w:p w:rsidR="00000000" w:rsidDel="00000000" w:rsidP="00000000" w:rsidRDefault="00000000" w:rsidRPr="00000000" w14:paraId="0000122A">
            <w:pPr>
              <w:numPr>
                <w:ilvl w:val="0"/>
                <w:numId w:val="9"/>
              </w:numPr>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papel de las organizaciones políticas y económicas en la integración de los países latinoamericanos (Mercosur, El Alba, Alianza del Pacífico y Unasur, entre otros).</w:t>
            </w:r>
          </w:p>
          <w:p w:rsidR="00000000" w:rsidDel="00000000" w:rsidP="00000000" w:rsidRDefault="00000000" w:rsidRPr="00000000" w14:paraId="0000122B">
            <w:pPr>
              <w:numPr>
                <w:ilvl w:val="0"/>
                <w:numId w:val="9"/>
              </w:numPr>
              <w:ind w:left="344"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Proyecto de investigación: desarrollo de la investigación</w:t>
            </w:r>
          </w:p>
        </w:tc>
        <w:tc>
          <w:tcPr>
            <w:shd w:fill="auto" w:val="clear"/>
          </w:tcPr>
          <w:p w:rsidR="00000000" w:rsidDel="00000000" w:rsidP="00000000" w:rsidRDefault="00000000" w:rsidRPr="00000000" w14:paraId="0000122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Ética </w:t>
            </w:r>
          </w:p>
          <w:p w:rsidR="00000000" w:rsidDel="00000000" w:rsidP="00000000" w:rsidRDefault="00000000" w:rsidRPr="00000000" w14:paraId="0000122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sociales</w:t>
            </w:r>
          </w:p>
          <w:p w:rsidR="00000000" w:rsidDel="00000000" w:rsidP="00000000" w:rsidRDefault="00000000" w:rsidRPr="00000000" w14:paraId="0000122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políticas y económicas </w:t>
            </w:r>
          </w:p>
        </w:tc>
        <w:tc>
          <w:tcPr>
            <w:shd w:fill="auto" w:val="clear"/>
          </w:tcPr>
          <w:p w:rsidR="00000000" w:rsidDel="00000000" w:rsidP="00000000" w:rsidRDefault="00000000" w:rsidRPr="00000000" w14:paraId="0000122F">
            <w:pPr>
              <w:jc w:val="both"/>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Cátedra de estudios afrocolombianos</w:t>
            </w:r>
          </w:p>
          <w:p w:rsidR="00000000" w:rsidDel="00000000" w:rsidP="00000000" w:rsidRDefault="00000000" w:rsidRPr="00000000" w14:paraId="00001230">
            <w:pPr>
              <w:jc w:val="both"/>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1231">
            <w:pPr>
              <w:jc w:val="both"/>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Cátedra de la paz.</w:t>
            </w:r>
          </w:p>
          <w:p w:rsidR="00000000" w:rsidDel="00000000" w:rsidP="00000000" w:rsidRDefault="00000000" w:rsidRPr="00000000" w14:paraId="00001232">
            <w:pPr>
              <w:jc w:val="both"/>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1233">
            <w:pPr>
              <w:jc w:val="both"/>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Proyecto estudio, la comprensión y la práctica de constitución y la instrucción cívica</w:t>
            </w:r>
          </w:p>
          <w:p w:rsidR="00000000" w:rsidDel="00000000" w:rsidP="00000000" w:rsidRDefault="00000000" w:rsidRPr="00000000" w14:paraId="00001234">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123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36">
      <w:pPr>
        <w:spacing w:after="0" w:line="240" w:lineRule="auto"/>
        <w:rPr>
          <w:rFonts w:ascii="Arial" w:cs="Arial" w:eastAsia="Arial" w:hAnsi="Arial"/>
          <w:sz w:val="24"/>
          <w:szCs w:val="24"/>
        </w:rPr>
      </w:pPr>
      <w:r w:rsidDel="00000000" w:rsidR="00000000" w:rsidRPr="00000000">
        <w:rPr>
          <w:rtl w:val="0"/>
        </w:rPr>
      </w:r>
    </w:p>
    <w:tbl>
      <w:tblPr>
        <w:tblStyle w:val="Table196"/>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123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3 - GRADO UNDÉCIMO </w:t>
            </w:r>
          </w:p>
        </w:tc>
      </w:tr>
      <w:tr>
        <w:trPr>
          <w:cantSplit w:val="0"/>
          <w:trHeight w:val="350" w:hRule="atLeast"/>
          <w:tblHeader w:val="0"/>
        </w:trPr>
        <w:tc>
          <w:tcPr>
            <w:shd w:fill="bdd6ee" w:val="clear"/>
            <w:vAlign w:val="center"/>
          </w:tcPr>
          <w:p w:rsidR="00000000" w:rsidDel="00000000" w:rsidP="00000000" w:rsidRDefault="00000000" w:rsidRPr="00000000" w14:paraId="0000123A">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123B">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123C">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960" w:hRule="atLeast"/>
          <w:tblHeader w:val="0"/>
        </w:trPr>
        <w:tc>
          <w:tcPr/>
          <w:p w:rsidR="00000000" w:rsidDel="00000000" w:rsidP="00000000" w:rsidRDefault="00000000" w:rsidRPr="00000000" w14:paraId="0000123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Explicar los diferentes procesos políticos, económicos, sociales, ambientales, y culturales del mundo contemporáneo, identificando las raíces de los diferentes problemas y su influencia en Colombia. </w:t>
            </w:r>
          </w:p>
        </w:tc>
        <w:tc>
          <w:tcPr/>
          <w:p w:rsidR="00000000" w:rsidDel="00000000" w:rsidP="00000000" w:rsidRDefault="00000000" w:rsidRPr="00000000" w14:paraId="0000123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Promover diversas formas de expresión, para dar a conocer los resultados de investigación reconociendo la importancia de comunicar los diferentes aportes a la comunidad. </w:t>
            </w:r>
          </w:p>
        </w:tc>
        <w:tc>
          <w:tcPr/>
          <w:p w:rsidR="00000000" w:rsidDel="00000000" w:rsidP="00000000" w:rsidRDefault="00000000" w:rsidRPr="00000000" w14:paraId="0000123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Escuchar a sus compañeros y compañeras reconociendo puntos de vista diferentes y los compara con los propios, respetando las diferentes posturas frente a fenómenos sociales. </w:t>
            </w:r>
          </w:p>
        </w:tc>
      </w:tr>
    </w:tbl>
    <w:p w:rsidR="00000000" w:rsidDel="00000000" w:rsidP="00000000" w:rsidRDefault="00000000" w:rsidRPr="00000000" w14:paraId="0000124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41">
      <w:pPr>
        <w:spacing w:after="0" w:line="240" w:lineRule="auto"/>
        <w:rPr>
          <w:rFonts w:ascii="Arial" w:cs="Arial" w:eastAsia="Arial" w:hAnsi="Arial"/>
          <w:sz w:val="24"/>
          <w:szCs w:val="24"/>
        </w:rPr>
      </w:pPr>
      <w:r w:rsidDel="00000000" w:rsidR="00000000" w:rsidRPr="00000000">
        <w:rPr>
          <w:rtl w:val="0"/>
        </w:rPr>
      </w:r>
    </w:p>
    <w:tbl>
      <w:tblPr>
        <w:tblStyle w:val="Table197"/>
        <w:tblW w:w="13751.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332"/>
        <w:gridCol w:w="4911"/>
        <w:tblGridChange w:id="0">
          <w:tblGrid>
            <w:gridCol w:w="4508"/>
            <w:gridCol w:w="4332"/>
            <w:gridCol w:w="4911"/>
          </w:tblGrid>
        </w:tblGridChange>
      </w:tblGrid>
      <w:tr>
        <w:trPr>
          <w:cantSplit w:val="0"/>
          <w:trHeight w:val="298" w:hRule="atLeast"/>
          <w:tblHeader w:val="0"/>
        </w:trPr>
        <w:tc>
          <w:tcPr>
            <w:gridSpan w:val="3"/>
            <w:shd w:fill="bdd6ee" w:val="clear"/>
          </w:tcPr>
          <w:p w:rsidR="00000000" w:rsidDel="00000000" w:rsidP="00000000" w:rsidRDefault="00000000" w:rsidRPr="00000000" w14:paraId="0000124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CUARTO PERIODO</w:t>
            </w:r>
          </w:p>
        </w:tc>
      </w:tr>
      <w:tr>
        <w:trPr>
          <w:cantSplit w:val="0"/>
          <w:trHeight w:val="298" w:hRule="atLeast"/>
          <w:tblHeader w:val="0"/>
        </w:trPr>
        <w:tc>
          <w:tcPr>
            <w:shd w:fill="bdd6ee" w:val="clear"/>
          </w:tcPr>
          <w:p w:rsidR="00000000" w:rsidDel="00000000" w:rsidP="00000000" w:rsidRDefault="00000000" w:rsidRPr="00000000" w14:paraId="0000124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DEL ÁREA</w:t>
            </w:r>
          </w:p>
        </w:tc>
        <w:tc>
          <w:tcPr>
            <w:shd w:fill="bdd6ee" w:val="clear"/>
          </w:tcPr>
          <w:p w:rsidR="00000000" w:rsidDel="00000000" w:rsidP="00000000" w:rsidRDefault="00000000" w:rsidRPr="00000000" w14:paraId="0000124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CIUDADANAS</w:t>
            </w:r>
          </w:p>
        </w:tc>
        <w:tc>
          <w:tcPr>
            <w:shd w:fill="bdd6ee" w:val="clear"/>
          </w:tcPr>
          <w:p w:rsidR="00000000" w:rsidDel="00000000" w:rsidP="00000000" w:rsidRDefault="00000000" w:rsidRPr="00000000" w14:paraId="0000124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LABORALES</w:t>
            </w:r>
          </w:p>
          <w:p w:rsidR="00000000" w:rsidDel="00000000" w:rsidP="00000000" w:rsidRDefault="00000000" w:rsidRPr="00000000" w14:paraId="0000124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Las evidencias tienen una secuencia en el grado, con negrilla es aspecto a trabajar en el periodo</w:t>
            </w:r>
            <w:r w:rsidDel="00000000" w:rsidR="00000000" w:rsidRPr="00000000">
              <w:rPr>
                <w:rtl w:val="0"/>
              </w:rPr>
            </w:r>
          </w:p>
        </w:tc>
      </w:tr>
      <w:tr>
        <w:trPr>
          <w:cantSplit w:val="0"/>
          <w:tblHeader w:val="0"/>
        </w:trPr>
        <w:tc>
          <w:tcPr/>
          <w:p w:rsidR="00000000" w:rsidDel="00000000" w:rsidP="00000000" w:rsidRDefault="00000000" w:rsidRPr="00000000" w14:paraId="0000124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mecanismos e instituciones constitucionales que protegen los derechos fundamentales de los ciudadanos y las ciudadanas  </w:t>
            </w:r>
          </w:p>
          <w:p w:rsidR="00000000" w:rsidDel="00000000" w:rsidP="00000000" w:rsidRDefault="00000000" w:rsidRPr="00000000" w14:paraId="0000124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y analizo las diferentes formas del orden mundial en el siglo XX (guerra fría, globalización, enfrentamiento oriente – occidente)</w:t>
            </w:r>
          </w:p>
          <w:p w:rsidR="00000000" w:rsidDel="00000000" w:rsidP="00000000" w:rsidRDefault="00000000" w:rsidRPr="00000000" w14:paraId="0000124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algunos factores que han dado origen a las nuevas formas de organización de la economía mundial (bloques económicos, tratados de libre comercio, áreas de libre comercio). </w:t>
            </w:r>
          </w:p>
          <w:p w:rsidR="00000000" w:rsidDel="00000000" w:rsidP="00000000" w:rsidRDefault="00000000" w:rsidRPr="00000000" w14:paraId="0000124C">
            <w:pPr>
              <w:jc w:val="both"/>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124D">
            <w:pPr>
              <w:jc w:val="both"/>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124E">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PLURALIDAD, IDENTIDAD Y VALORACIÓN DE LAS DIFERENCIAS: </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124F">
            <w:pPr>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Reconozco las situaciones de discriminación y exclusión más agudas que se presentan ahora, o se presentaron en el pasado, tanto en el orden nacional como en el internacional; las relaciono con las discriminaciones que observo en mi vida cotidiana. (CONOCIMIENTOS –COGNITIVA)</w:t>
            </w:r>
            <w:r w:rsidDel="00000000" w:rsidR="00000000" w:rsidRPr="00000000">
              <w:rPr>
                <w:rtl w:val="0"/>
              </w:rPr>
            </w:r>
          </w:p>
        </w:tc>
        <w:tc>
          <w:tcPr/>
          <w:p w:rsidR="00000000" w:rsidDel="00000000" w:rsidP="00000000" w:rsidRDefault="00000000" w:rsidRPr="00000000" w14:paraId="00001250">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1251">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EMPRESARIALES Y PARA EL EMPRENDIMIENTO: ELABORACIÓN DE PLANES DE NEGOCIO</w:t>
            </w:r>
          </w:p>
          <w:p w:rsidR="00000000" w:rsidDel="00000000" w:rsidP="00000000" w:rsidRDefault="00000000" w:rsidRPr="00000000" w14:paraId="00001252">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INDICADOR: </w:t>
            </w:r>
          </w:p>
          <w:p w:rsidR="00000000" w:rsidDel="00000000" w:rsidP="00000000" w:rsidRDefault="00000000" w:rsidRPr="00000000" w14:paraId="00001253">
            <w:pPr>
              <w:jc w:val="both"/>
              <w:rPr>
                <w:rFonts w:ascii="Arial" w:cs="Arial" w:eastAsia="Arial" w:hAnsi="Arial"/>
                <w:color w:val="000000"/>
              </w:rPr>
            </w:pPr>
            <w:r w:rsidDel="00000000" w:rsidR="00000000" w:rsidRPr="00000000">
              <w:rPr>
                <w:rFonts w:ascii="Arial" w:cs="Arial" w:eastAsia="Arial" w:hAnsi="Arial"/>
                <w:color w:val="000000"/>
                <w:rtl w:val="0"/>
              </w:rPr>
              <w:t xml:space="preserve"> Identificar las características de la empresa o unidad de negocio y los requerimientos para su montaje y funcionamiento.</w:t>
            </w:r>
          </w:p>
          <w:p w:rsidR="00000000" w:rsidDel="00000000" w:rsidP="00000000" w:rsidRDefault="00000000" w:rsidRPr="00000000" w14:paraId="00001254">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EVIDENCIAS:</w:t>
            </w:r>
          </w:p>
          <w:p w:rsidR="00000000" w:rsidDel="00000000" w:rsidP="00000000" w:rsidRDefault="00000000" w:rsidRPr="00000000" w14:paraId="00001255">
            <w:pPr>
              <w:numPr>
                <w:ilvl w:val="0"/>
                <w:numId w:val="4"/>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Diseño un modelo de plan de acción para crear una empresa alrededor del producto o servicio identificado.</w:t>
            </w:r>
          </w:p>
          <w:p w:rsidR="00000000" w:rsidDel="00000000" w:rsidP="00000000" w:rsidRDefault="00000000" w:rsidRPr="00000000" w14:paraId="00001256">
            <w:pPr>
              <w:jc w:val="both"/>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125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5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59">
      <w:pPr>
        <w:spacing w:after="0" w:line="240" w:lineRule="auto"/>
        <w:rPr>
          <w:rFonts w:ascii="Arial" w:cs="Arial" w:eastAsia="Arial" w:hAnsi="Arial"/>
          <w:sz w:val="24"/>
          <w:szCs w:val="24"/>
        </w:rPr>
      </w:pPr>
      <w:r w:rsidDel="00000000" w:rsidR="00000000" w:rsidRPr="00000000">
        <w:rPr>
          <w:rtl w:val="0"/>
        </w:rPr>
      </w:r>
    </w:p>
    <w:tbl>
      <w:tblPr>
        <w:tblStyle w:val="Table198"/>
        <w:tblW w:w="14029.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404"/>
        <w:gridCol w:w="4109"/>
        <w:gridCol w:w="3686"/>
        <w:tblGridChange w:id="0">
          <w:tblGrid>
            <w:gridCol w:w="2830"/>
            <w:gridCol w:w="3404"/>
            <w:gridCol w:w="4109"/>
            <w:gridCol w:w="3686"/>
          </w:tblGrid>
        </w:tblGridChange>
      </w:tblGrid>
      <w:tr>
        <w:trPr>
          <w:cantSplit w:val="0"/>
          <w:trHeight w:val="265" w:hRule="atLeast"/>
          <w:tblHeader w:val="0"/>
        </w:trPr>
        <w:tc>
          <w:tcPr>
            <w:gridSpan w:val="2"/>
            <w:shd w:fill="bdd6ee" w:val="clear"/>
            <w:vAlign w:val="center"/>
          </w:tcPr>
          <w:p w:rsidR="00000000" w:rsidDel="00000000" w:rsidP="00000000" w:rsidRDefault="00000000" w:rsidRPr="00000000" w14:paraId="0000125A">
            <w:pP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PERIODO 4</w:t>
            </w:r>
            <w:r w:rsidDel="00000000" w:rsidR="00000000" w:rsidRPr="00000000">
              <w:rPr>
                <w:rtl w:val="0"/>
              </w:rPr>
            </w:r>
          </w:p>
        </w:tc>
        <w:tc>
          <w:tcPr>
            <w:gridSpan w:val="2"/>
            <w:shd w:fill="bdd6ee" w:val="clear"/>
            <w:vAlign w:val="center"/>
          </w:tcPr>
          <w:p w:rsidR="00000000" w:rsidDel="00000000" w:rsidP="00000000" w:rsidRDefault="00000000" w:rsidRPr="00000000" w14:paraId="0000125C">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ONCE </w:t>
            </w:r>
          </w:p>
        </w:tc>
      </w:tr>
      <w:tr>
        <w:trPr>
          <w:cantSplit w:val="0"/>
          <w:trHeight w:val="456" w:hRule="atLeast"/>
          <w:tblHeader w:val="0"/>
        </w:trPr>
        <w:tc>
          <w:tcPr>
            <w:tcBorders>
              <w:right w:color="000000" w:space="0" w:sz="4" w:val="single"/>
            </w:tcBorders>
            <w:shd w:fill="bdd6ee" w:val="clear"/>
            <w:vAlign w:val="center"/>
          </w:tcPr>
          <w:p w:rsidR="00000000" w:rsidDel="00000000" w:rsidP="00000000" w:rsidRDefault="00000000" w:rsidRPr="00000000" w14:paraId="0000125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PREGUNTA PROBLEMATIZADORA</w:t>
            </w:r>
          </w:p>
        </w:tc>
        <w:tc>
          <w:tcPr>
            <w:tcBorders>
              <w:left w:color="000000" w:space="0" w:sz="4" w:val="single"/>
            </w:tcBorders>
            <w:shd w:fill="bdd6ee" w:val="clear"/>
            <w:vAlign w:val="center"/>
          </w:tcPr>
          <w:p w:rsidR="00000000" w:rsidDel="00000000" w:rsidP="00000000" w:rsidRDefault="00000000" w:rsidRPr="00000000" w14:paraId="0000125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ESTÁNDARES</w:t>
            </w:r>
          </w:p>
        </w:tc>
        <w:tc>
          <w:tcPr>
            <w:tcBorders>
              <w:left w:color="000000" w:space="0" w:sz="4" w:val="single"/>
            </w:tcBorders>
            <w:shd w:fill="bdd6ee" w:val="clear"/>
            <w:vAlign w:val="center"/>
          </w:tcPr>
          <w:p w:rsidR="00000000" w:rsidDel="00000000" w:rsidP="00000000" w:rsidRDefault="00000000" w:rsidRPr="00000000" w14:paraId="0000126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DERECHOS BÁSICOS DE APRENDIZAJE</w:t>
            </w:r>
          </w:p>
        </w:tc>
        <w:tc>
          <w:tcPr>
            <w:tcBorders>
              <w:left w:color="000000" w:space="0" w:sz="4" w:val="single"/>
            </w:tcBorders>
            <w:shd w:fill="bdd6ee" w:val="clear"/>
            <w:vAlign w:val="center"/>
          </w:tcPr>
          <w:p w:rsidR="00000000" w:rsidDel="00000000" w:rsidP="00000000" w:rsidRDefault="00000000" w:rsidRPr="00000000" w14:paraId="0000126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MATRIZ DE REFERENCIA</w:t>
            </w:r>
          </w:p>
        </w:tc>
      </w:tr>
      <w:tr>
        <w:trPr>
          <w:cantSplit w:val="0"/>
          <w:trHeight w:val="1129" w:hRule="atLeast"/>
          <w:tblHeader w:val="0"/>
        </w:trPr>
        <w:tc>
          <w:tcPr>
            <w:tcBorders>
              <w:right w:color="000000" w:space="0" w:sz="4" w:val="single"/>
            </w:tcBorders>
            <w:shd w:fill="ffffff" w:val="clear"/>
          </w:tcPr>
          <w:p w:rsidR="00000000" w:rsidDel="00000000" w:rsidP="00000000" w:rsidRDefault="00000000" w:rsidRPr="00000000" w14:paraId="00001262">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¿Cuáles crees que son los principales problemas del medio ambiente en Colombia? </w:t>
            </w:r>
          </w:p>
        </w:tc>
        <w:tc>
          <w:tcPr>
            <w:tcBorders>
              <w:left w:color="000000" w:space="0" w:sz="4" w:val="single"/>
            </w:tcBorders>
            <w:shd w:fill="ffffff" w:val="clear"/>
          </w:tcPr>
          <w:p w:rsidR="00000000" w:rsidDel="00000000" w:rsidP="00000000" w:rsidRDefault="00000000" w:rsidRPr="00000000" w14:paraId="00001263">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 aproximo al conocimiento</w:t>
            </w:r>
          </w:p>
          <w:p w:rsidR="00000000" w:rsidDel="00000000" w:rsidP="00000000" w:rsidRDefault="00000000" w:rsidRPr="00000000" w14:paraId="00001264">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como científico(a) social:</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126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Realizo investigaciones como lo hacen los científicos sociales: diseño proyectos, desarrollo investigaciones y presento resultados.</w:t>
            </w:r>
          </w:p>
          <w:p w:rsidR="00000000" w:rsidDel="00000000" w:rsidP="00000000" w:rsidRDefault="00000000" w:rsidRPr="00000000" w14:paraId="00001266">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267">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Relaciones con la historia y las culturas: </w:t>
            </w:r>
            <w:r w:rsidDel="00000000" w:rsidR="00000000" w:rsidRPr="00000000">
              <w:rPr>
                <w:rFonts w:ascii="Arial" w:cs="Arial" w:eastAsia="Arial" w:hAnsi="Arial"/>
                <w:color w:val="000000"/>
                <w:sz w:val="24"/>
                <w:szCs w:val="24"/>
                <w:rtl w:val="0"/>
              </w:rPr>
              <w:t xml:space="preserve">Establezco relaciones entre las distintas manifestaciones artísticas y las corrientes ideológicas del siglo XX</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p w:rsidR="00000000" w:rsidDel="00000000" w:rsidP="00000000" w:rsidRDefault="00000000" w:rsidRPr="00000000" w14:paraId="00001268">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269">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espaciales</w:t>
            </w:r>
          </w:p>
          <w:p w:rsidR="00000000" w:rsidDel="00000000" w:rsidP="00000000" w:rsidRDefault="00000000" w:rsidRPr="00000000" w14:paraId="0000126A">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 ambientales</w:t>
            </w:r>
            <w:r w:rsidDel="00000000" w:rsidR="00000000" w:rsidRPr="00000000">
              <w:rPr>
                <w:rFonts w:ascii="Arial" w:cs="Arial" w:eastAsia="Arial" w:hAnsi="Arial"/>
                <w:color w:val="000000"/>
                <w:sz w:val="24"/>
                <w:szCs w:val="24"/>
                <w:rtl w:val="0"/>
              </w:rPr>
              <w:t xml:space="preserve">: Identifico algunos factores que han dado origen a las nuevas formas de organización de la economía mundial (bloques económicos, tratados de libre comercio, áreas de libre comercio...).</w:t>
            </w:r>
          </w:p>
          <w:p w:rsidR="00000000" w:rsidDel="00000000" w:rsidP="00000000" w:rsidRDefault="00000000" w:rsidRPr="00000000" w14:paraId="0000126B">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26C">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Relaciones ético-políticas: </w:t>
            </w:r>
          </w:p>
          <w:p w:rsidR="00000000" w:rsidDel="00000000" w:rsidP="00000000" w:rsidRDefault="00000000" w:rsidRPr="00000000" w14:paraId="0000126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Identifico mecanismos e instituciones constitucionales que protegen los derechos fundamentales de los ciudadanos y las ciudadanas.</w:t>
            </w:r>
          </w:p>
          <w:p w:rsidR="00000000" w:rsidDel="00000000" w:rsidP="00000000" w:rsidRDefault="00000000" w:rsidRPr="00000000" w14:paraId="0000126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26F">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Desarrollo compromisos</w:t>
            </w:r>
          </w:p>
          <w:p w:rsidR="00000000" w:rsidDel="00000000" w:rsidP="00000000" w:rsidRDefault="00000000" w:rsidRPr="00000000" w14:paraId="00001270">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Personales y sociales:</w:t>
            </w:r>
            <w:r w:rsidDel="00000000" w:rsidR="00000000" w:rsidRPr="00000000">
              <w:rPr>
                <w:rFonts w:ascii="Arial" w:cs="Arial" w:eastAsia="Arial" w:hAnsi="Arial"/>
                <w:color w:val="000000"/>
                <w:sz w:val="24"/>
                <w:szCs w:val="24"/>
                <w:rtl w:val="0"/>
              </w:rPr>
              <w:t xml:space="preserve"> Asumo una posición crítica frente a los procesos de paz que se han llevado a cabo en Colombia, teniendo en cuenta las posturas de las partes involucradas.</w:t>
            </w:r>
          </w:p>
          <w:p w:rsidR="00000000" w:rsidDel="00000000" w:rsidP="00000000" w:rsidRDefault="00000000" w:rsidRPr="00000000" w14:paraId="00001271">
            <w:pPr>
              <w:rPr>
                <w:rFonts w:ascii="Arial" w:cs="Arial" w:eastAsia="Arial" w:hAnsi="Arial"/>
                <w:color w:val="000000"/>
                <w:sz w:val="24"/>
                <w:szCs w:val="24"/>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1272">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Analiza cómo el bienestar y la supervivencia de la humanidad dependen de la protección que hagan del ambiente los diferentes actores</w:t>
            </w:r>
          </w:p>
          <w:p w:rsidR="00000000" w:rsidDel="00000000" w:rsidP="00000000" w:rsidRDefault="00000000" w:rsidRPr="00000000" w14:paraId="0000127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Evalúa la importancia de la solución negociada de los conflictos armados para la búsqueda de la paz.</w:t>
            </w:r>
          </w:p>
        </w:tc>
        <w:tc>
          <w:tcPr>
            <w:tcBorders>
              <w:left w:color="000000" w:space="0" w:sz="4" w:val="single"/>
            </w:tcBorders>
            <w:shd w:fill="ffffff" w:val="clear"/>
          </w:tcPr>
          <w:p w:rsidR="00000000" w:rsidDel="00000000" w:rsidP="00000000" w:rsidRDefault="00000000" w:rsidRPr="00000000" w14:paraId="00001274">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1275">
      <w:pPr>
        <w:spacing w:after="0" w:line="240" w:lineRule="auto"/>
        <w:rPr>
          <w:rFonts w:ascii="Arial" w:cs="Arial" w:eastAsia="Arial" w:hAnsi="Arial"/>
          <w:sz w:val="24"/>
          <w:szCs w:val="24"/>
        </w:rPr>
      </w:pPr>
      <w:r w:rsidDel="00000000" w:rsidR="00000000" w:rsidRPr="00000000">
        <w:rPr>
          <w:rtl w:val="0"/>
        </w:rPr>
      </w:r>
    </w:p>
    <w:tbl>
      <w:tblPr>
        <w:tblStyle w:val="Table199"/>
        <w:tblW w:w="1373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40"/>
        <w:gridCol w:w="3915"/>
        <w:gridCol w:w="3683"/>
        <w:tblGridChange w:id="0">
          <w:tblGrid>
            <w:gridCol w:w="6140"/>
            <w:gridCol w:w="3915"/>
            <w:gridCol w:w="3683"/>
          </w:tblGrid>
        </w:tblGridChange>
      </w:tblGrid>
      <w:tr>
        <w:trPr>
          <w:cantSplit w:val="0"/>
          <w:tblHeader w:val="0"/>
        </w:trPr>
        <w:tc>
          <w:tcPr>
            <w:vMerge w:val="restart"/>
            <w:shd w:fill="bdd6ee" w:val="clear"/>
            <w:vAlign w:val="center"/>
          </w:tcPr>
          <w:p w:rsidR="00000000" w:rsidDel="00000000" w:rsidP="00000000" w:rsidRDefault="00000000" w:rsidRPr="00000000" w14:paraId="0000127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CONTENIDOS</w:t>
            </w:r>
          </w:p>
        </w:tc>
        <w:tc>
          <w:tcPr>
            <w:gridSpan w:val="2"/>
            <w:shd w:fill="bdd6ee" w:val="clear"/>
          </w:tcPr>
          <w:p w:rsidR="00000000" w:rsidDel="00000000" w:rsidP="00000000" w:rsidRDefault="00000000" w:rsidRPr="00000000" w14:paraId="0000127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TRANSVERSALIZACIÓN</w:t>
            </w:r>
          </w:p>
        </w:tc>
      </w:tr>
      <w:tr>
        <w:trPr>
          <w:cantSplit w:val="0"/>
          <w:tblHeader w:val="0"/>
        </w:trPr>
        <w:tc>
          <w:tcPr>
            <w:vMerge w:val="continue"/>
            <w:shd w:fill="bdd6ee" w:val="clear"/>
            <w:vAlign w:val="center"/>
          </w:tcPr>
          <w:p w:rsidR="00000000" w:rsidDel="00000000" w:rsidP="00000000" w:rsidRDefault="00000000" w:rsidRPr="00000000" w14:paraId="00001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4"/>
                <w:szCs w:val="24"/>
              </w:rPr>
            </w:pPr>
            <w:r w:rsidDel="00000000" w:rsidR="00000000" w:rsidRPr="00000000">
              <w:rPr>
                <w:rtl w:val="0"/>
              </w:rPr>
            </w:r>
          </w:p>
        </w:tc>
        <w:tc>
          <w:tcPr>
            <w:shd w:fill="bdd6ee" w:val="clear"/>
          </w:tcPr>
          <w:p w:rsidR="00000000" w:rsidDel="00000000" w:rsidP="00000000" w:rsidRDefault="00000000" w:rsidRPr="00000000" w14:paraId="0000127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Área</w:t>
            </w:r>
          </w:p>
        </w:tc>
        <w:tc>
          <w:tcPr>
            <w:shd w:fill="bdd6ee" w:val="clear"/>
          </w:tcPr>
          <w:p w:rsidR="00000000" w:rsidDel="00000000" w:rsidP="00000000" w:rsidRDefault="00000000" w:rsidRPr="00000000" w14:paraId="0000127B">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w:t>
            </w:r>
          </w:p>
        </w:tc>
      </w:tr>
      <w:tr>
        <w:trPr>
          <w:cantSplit w:val="0"/>
          <w:tblHeader w:val="0"/>
        </w:trPr>
        <w:tc>
          <w:tcPr/>
          <w:p w:rsidR="00000000" w:rsidDel="00000000" w:rsidP="00000000" w:rsidRDefault="00000000" w:rsidRPr="00000000" w14:paraId="0000127C">
            <w:pPr>
              <w:numPr>
                <w:ilvl w:val="0"/>
                <w:numId w:val="4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Países desarrollados y calentamiento global </w:t>
            </w:r>
          </w:p>
          <w:p w:rsidR="00000000" w:rsidDel="00000000" w:rsidP="00000000" w:rsidRDefault="00000000" w:rsidRPr="00000000" w14:paraId="0000127D">
            <w:pPr>
              <w:numPr>
                <w:ilvl w:val="0"/>
                <w:numId w:val="4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Propuestas para combatir el calentamiento global</w:t>
            </w:r>
          </w:p>
          <w:p w:rsidR="00000000" w:rsidDel="00000000" w:rsidP="00000000" w:rsidRDefault="00000000" w:rsidRPr="00000000" w14:paraId="0000127E">
            <w:pPr>
              <w:numPr>
                <w:ilvl w:val="0"/>
                <w:numId w:val="4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Colombia y el calentamiento global </w:t>
            </w:r>
          </w:p>
          <w:p w:rsidR="00000000" w:rsidDel="00000000" w:rsidP="00000000" w:rsidRDefault="00000000" w:rsidRPr="00000000" w14:paraId="0000127F">
            <w:pPr>
              <w:numPr>
                <w:ilvl w:val="0"/>
                <w:numId w:val="4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Conflictos sociales y políticos en Colombia</w:t>
            </w:r>
          </w:p>
          <w:p w:rsidR="00000000" w:rsidDel="00000000" w:rsidP="00000000" w:rsidRDefault="00000000" w:rsidRPr="00000000" w14:paraId="00001280">
            <w:pPr>
              <w:numPr>
                <w:ilvl w:val="0"/>
                <w:numId w:val="4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Resolución pacífica de conflictos</w:t>
            </w:r>
          </w:p>
          <w:p w:rsidR="00000000" w:rsidDel="00000000" w:rsidP="00000000" w:rsidRDefault="00000000" w:rsidRPr="00000000" w14:paraId="00001281">
            <w:pPr>
              <w:numPr>
                <w:ilvl w:val="0"/>
                <w:numId w:val="4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Proceso de paz en Colombia </w:t>
            </w:r>
          </w:p>
          <w:p w:rsidR="00000000" w:rsidDel="00000000" w:rsidP="00000000" w:rsidRDefault="00000000" w:rsidRPr="00000000" w14:paraId="00001282">
            <w:pPr>
              <w:numPr>
                <w:ilvl w:val="0"/>
                <w:numId w:val="48"/>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Proyecto de investigación: conclusiones de la investigación y presentación de la misma</w:t>
            </w:r>
          </w:p>
        </w:tc>
        <w:tc>
          <w:tcPr/>
          <w:p w:rsidR="00000000" w:rsidDel="00000000" w:rsidP="00000000" w:rsidRDefault="00000000" w:rsidRPr="00000000" w14:paraId="0000128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sociales</w:t>
            </w:r>
          </w:p>
          <w:p w:rsidR="00000000" w:rsidDel="00000000" w:rsidP="00000000" w:rsidRDefault="00000000" w:rsidRPr="00000000" w14:paraId="0000128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Ética</w:t>
            </w:r>
          </w:p>
          <w:p w:rsidR="00000000" w:rsidDel="00000000" w:rsidP="00000000" w:rsidRDefault="00000000" w:rsidRPr="00000000" w14:paraId="0000128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Economía y política</w:t>
            </w:r>
          </w:p>
          <w:p w:rsidR="00000000" w:rsidDel="00000000" w:rsidP="00000000" w:rsidRDefault="00000000" w:rsidRPr="00000000" w14:paraId="0000128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Ciencias naturales</w:t>
            </w:r>
          </w:p>
        </w:tc>
        <w:tc>
          <w:tcPr>
            <w:shd w:fill="auto" w:val="clear"/>
          </w:tcPr>
          <w:p w:rsidR="00000000" w:rsidDel="00000000" w:rsidP="00000000" w:rsidRDefault="00000000" w:rsidRPr="00000000" w14:paraId="00001287">
            <w:pPr>
              <w:jc w:val="both"/>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Catedra de la paz</w:t>
            </w:r>
          </w:p>
          <w:p w:rsidR="00000000" w:rsidDel="00000000" w:rsidP="00000000" w:rsidRDefault="00000000" w:rsidRPr="00000000" w14:paraId="00001288">
            <w:pPr>
              <w:jc w:val="both"/>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Praes</w:t>
            </w:r>
          </w:p>
          <w:p w:rsidR="00000000" w:rsidDel="00000000" w:rsidP="00000000" w:rsidRDefault="00000000" w:rsidRPr="00000000" w14:paraId="00001289">
            <w:pPr>
              <w:jc w:val="both"/>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 50 horas de constitución</w:t>
            </w:r>
          </w:p>
          <w:p w:rsidR="00000000" w:rsidDel="00000000" w:rsidP="00000000" w:rsidRDefault="00000000" w:rsidRPr="00000000" w14:paraId="0000128A">
            <w:pPr>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Proyecto de democracia</w:t>
            </w:r>
            <w:r w:rsidDel="00000000" w:rsidR="00000000" w:rsidRPr="00000000">
              <w:rPr>
                <w:rFonts w:ascii="Arial" w:cs="Arial" w:eastAsia="Arial" w:hAnsi="Arial"/>
                <w:color w:val="000000"/>
                <w:sz w:val="24"/>
                <w:szCs w:val="24"/>
                <w:rtl w:val="0"/>
              </w:rPr>
              <w:t xml:space="preserve">  </w:t>
            </w:r>
          </w:p>
        </w:tc>
      </w:tr>
    </w:tbl>
    <w:p w:rsidR="00000000" w:rsidDel="00000000" w:rsidP="00000000" w:rsidRDefault="00000000" w:rsidRPr="00000000" w14:paraId="0000128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8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8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8E">
      <w:pPr>
        <w:spacing w:after="0" w:line="240" w:lineRule="auto"/>
        <w:rPr>
          <w:rFonts w:ascii="Arial" w:cs="Arial" w:eastAsia="Arial" w:hAnsi="Arial"/>
          <w:sz w:val="24"/>
          <w:szCs w:val="24"/>
        </w:rPr>
      </w:pPr>
      <w:r w:rsidDel="00000000" w:rsidR="00000000" w:rsidRPr="00000000">
        <w:rPr>
          <w:rtl w:val="0"/>
        </w:rPr>
      </w:r>
    </w:p>
    <w:tbl>
      <w:tblPr>
        <w:tblStyle w:val="Table200"/>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6"/>
        <w:gridCol w:w="4373"/>
        <w:gridCol w:w="4762"/>
        <w:tblGridChange w:id="0">
          <w:tblGrid>
            <w:gridCol w:w="4616"/>
            <w:gridCol w:w="4373"/>
            <w:gridCol w:w="4762"/>
          </w:tblGrid>
        </w:tblGridChange>
      </w:tblGrid>
      <w:tr>
        <w:trPr>
          <w:cantSplit w:val="0"/>
          <w:trHeight w:val="231" w:hRule="atLeast"/>
          <w:tblHeader w:val="0"/>
        </w:trPr>
        <w:tc>
          <w:tcPr>
            <w:gridSpan w:val="3"/>
            <w:shd w:fill="bdd6ee" w:val="clear"/>
          </w:tcPr>
          <w:p w:rsidR="00000000" w:rsidDel="00000000" w:rsidP="00000000" w:rsidRDefault="00000000" w:rsidRPr="00000000" w14:paraId="0000128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DESEMPEÑOS PERIODO 4 - GRADO UNDÉCIMO</w:t>
            </w:r>
          </w:p>
        </w:tc>
      </w:tr>
      <w:tr>
        <w:trPr>
          <w:cantSplit w:val="0"/>
          <w:trHeight w:val="350" w:hRule="atLeast"/>
          <w:tblHeader w:val="0"/>
        </w:trPr>
        <w:tc>
          <w:tcPr>
            <w:shd w:fill="bdd6ee" w:val="clear"/>
            <w:vAlign w:val="center"/>
          </w:tcPr>
          <w:p w:rsidR="00000000" w:rsidDel="00000000" w:rsidP="00000000" w:rsidRDefault="00000000" w:rsidRPr="00000000" w14:paraId="00001292">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conocer (cognitivo)</w:t>
            </w:r>
          </w:p>
        </w:tc>
        <w:tc>
          <w:tcPr>
            <w:shd w:fill="bdd6ee" w:val="clear"/>
            <w:vAlign w:val="center"/>
          </w:tcPr>
          <w:p w:rsidR="00000000" w:rsidDel="00000000" w:rsidP="00000000" w:rsidRDefault="00000000" w:rsidRPr="00000000" w14:paraId="00001293">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hacer (procedimental)</w:t>
            </w:r>
          </w:p>
        </w:tc>
        <w:tc>
          <w:tcPr>
            <w:shd w:fill="bdd6ee" w:val="clear"/>
            <w:vAlign w:val="center"/>
          </w:tcPr>
          <w:p w:rsidR="00000000" w:rsidDel="00000000" w:rsidP="00000000" w:rsidRDefault="00000000" w:rsidRPr="00000000" w14:paraId="00001294">
            <w:pPr>
              <w:tabs>
                <w:tab w:val="left" w:leader="none" w:pos="1635"/>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Saber Ser (actitudinal)</w:t>
            </w:r>
          </w:p>
        </w:tc>
      </w:tr>
      <w:tr>
        <w:trPr>
          <w:cantSplit w:val="0"/>
          <w:trHeight w:val="1933" w:hRule="atLeast"/>
          <w:tblHeader w:val="0"/>
        </w:trPr>
        <w:tc>
          <w:tcPr/>
          <w:p w:rsidR="00000000" w:rsidDel="00000000" w:rsidP="00000000" w:rsidRDefault="00000000" w:rsidRPr="00000000" w14:paraId="00001295">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Identificar las causas y las consecuencias del calentamiento global, así como las posibles alternativas para combatirlo </w:t>
            </w:r>
          </w:p>
        </w:tc>
        <w:tc>
          <w:tcPr/>
          <w:p w:rsidR="00000000" w:rsidDel="00000000" w:rsidP="00000000" w:rsidRDefault="00000000" w:rsidRPr="00000000" w14:paraId="0000129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Promover diversas formas de expresión, para dar a conocer los resultados de investigación reconociendo la importancia de comunicar los diferentes aportes a la comunidad. </w:t>
            </w:r>
          </w:p>
        </w:tc>
        <w:tc>
          <w:tcPr/>
          <w:p w:rsidR="00000000" w:rsidDel="00000000" w:rsidP="00000000" w:rsidRDefault="00000000" w:rsidRPr="00000000" w14:paraId="0000129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Escuchar a sus compañeros y compañeras reconociendo puntos de vista diferentes y los compara con los propios, respetando las diferentes posturas frente a fenómenos sociales.</w:t>
            </w:r>
          </w:p>
        </w:tc>
      </w:tr>
    </w:tbl>
    <w:p w:rsidR="00000000" w:rsidDel="00000000" w:rsidP="00000000" w:rsidRDefault="00000000" w:rsidRPr="00000000" w14:paraId="0000129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99">
      <w:pPr>
        <w:spacing w:after="160" w:line="259"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9A">
      <w:pPr>
        <w:rPr/>
      </w:pPr>
      <w:r w:rsidDel="00000000" w:rsidR="00000000" w:rsidRPr="00000000">
        <w:rPr>
          <w:rtl w:val="0"/>
        </w:rPr>
      </w:r>
    </w:p>
    <w:p w:rsidR="00000000" w:rsidDel="00000000" w:rsidP="00000000" w:rsidRDefault="00000000" w:rsidRPr="00000000" w14:paraId="0000129B">
      <w:pPr>
        <w:spacing w:after="16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9C">
      <w:pPr>
        <w:rPr/>
      </w:pPr>
      <w:r w:rsidDel="00000000" w:rsidR="00000000" w:rsidRPr="00000000">
        <w:rPr>
          <w:rtl w:val="0"/>
        </w:rPr>
      </w:r>
    </w:p>
    <w:p w:rsidR="00000000" w:rsidDel="00000000" w:rsidP="00000000" w:rsidRDefault="00000000" w:rsidRPr="00000000" w14:paraId="0000129D">
      <w:pPr>
        <w:spacing w:after="16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9E">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9F">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A0">
      <w:pPr>
        <w:spacing w:after="16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1">
      <w:pPr>
        <w:spacing w:after="16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2">
      <w:pPr>
        <w:spacing w:after="16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3">
      <w:pPr>
        <w:spacing w:after="16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4">
      <w:pPr>
        <w:spacing w:after="16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5">
      <w:pPr>
        <w:spacing w:after="16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6">
      <w:pPr>
        <w:spacing w:after="16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7">
      <w:pPr>
        <w:spacing w:after="16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8">
      <w:pPr>
        <w:spacing w:after="16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9">
      <w:pPr>
        <w:spacing w:after="16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A">
      <w:pPr>
        <w:spacing w:after="16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A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AD">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A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F">
      <w:pPr>
        <w:numPr>
          <w:ilvl w:val="0"/>
          <w:numId w:val="61"/>
        </w:numPr>
        <w:pBdr>
          <w:top w:space="0" w:sz="0" w:val="nil"/>
          <w:left w:space="0" w:sz="0" w:val="nil"/>
          <w:bottom w:space="0" w:sz="0" w:val="nil"/>
          <w:right w:space="0" w:sz="0" w:val="nil"/>
          <w:between w:space="0" w:sz="0" w:val="nil"/>
        </w:pBdr>
        <w:spacing w:after="0" w:line="240" w:lineRule="auto"/>
        <w:ind w:left="1080" w:hanging="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GESTIÓN DEL ÁREA.</w:t>
      </w:r>
    </w:p>
    <w:p w:rsidR="00000000" w:rsidDel="00000000" w:rsidP="00000000" w:rsidRDefault="00000000" w:rsidRPr="00000000" w14:paraId="000012B0">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B1">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Evaluaciones del equipo, resultados académicos, evidencias de impacto, experiencias significativas.</w:t>
      </w:r>
    </w:p>
    <w:p w:rsidR="00000000" w:rsidDel="00000000" w:rsidP="00000000" w:rsidRDefault="00000000" w:rsidRPr="00000000" w14:paraId="000012B2">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B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realiza el seguimiento a la implementación del plan de Área en las reuniones con los docentes, dejando evidencia con el coordinador del área</w:t>
      </w:r>
    </w:p>
    <w:p w:rsidR="00000000" w:rsidDel="00000000" w:rsidP="00000000" w:rsidRDefault="00000000" w:rsidRPr="00000000" w14:paraId="000012B4">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otra instancia se elabora un informe para presentarlo en el Consejo Académico donde se muestra el desempeño del área en términos de aprendizajes, metodologías y evaluación. Dicho informe se construye con el reporte de indicadores académicos suministrados por la secretaría académica</w:t>
      </w:r>
    </w:p>
    <w:p w:rsidR="00000000" w:rsidDel="00000000" w:rsidP="00000000" w:rsidRDefault="00000000" w:rsidRPr="00000000" w14:paraId="000012B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aspecto importante para este año es la continuación del informe parcial que se dará en cada una de las áreas en la quinta semana de cada período, este permitirá tanto a los estudiantes como a los Padres de familia el conocer el avance significativo en los procesos desarrollados de los estudiantes y tomar medidas cuando los resultados no son los esperados, se tiene en cuenta además que la evaluación en un proceso secuencial, sistemático, flexible.</w:t>
      </w:r>
    </w:p>
    <w:p w:rsidR="00000000" w:rsidDel="00000000" w:rsidP="00000000" w:rsidRDefault="00000000" w:rsidRPr="00000000" w14:paraId="000012B6">
      <w:pPr>
        <w:spacing w:after="280" w:before="2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igual manera, se deja evidencia de los avances y dificultades en la implementación de los proyectos integrales de área en las actas de la reunión del proceso de Diseño Curricular.</w:t>
      </w:r>
    </w:p>
    <w:p w:rsidR="00000000" w:rsidDel="00000000" w:rsidP="00000000" w:rsidRDefault="00000000" w:rsidRPr="00000000" w14:paraId="000012B7">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B8">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B9">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BA">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BB">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BC">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BD">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BE">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BF">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C0">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C1">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C2">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C3">
      <w:pPr>
        <w:numPr>
          <w:ilvl w:val="0"/>
          <w:numId w:val="63"/>
        </w:numPr>
        <w:pBdr>
          <w:top w:space="0" w:sz="0" w:val="nil"/>
          <w:left w:space="0" w:sz="0" w:val="nil"/>
          <w:bottom w:space="0" w:sz="0" w:val="nil"/>
          <w:right w:space="0" w:sz="0" w:val="nil"/>
          <w:between w:space="0" w:sz="0" w:val="nil"/>
        </w:pBdr>
        <w:spacing w:after="0" w:line="240" w:lineRule="auto"/>
        <w:ind w:left="915"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ANÁLISIS RESULTADOS DE LA PRUEBA SABER 11º DEL ÁREA DE CIENCIAS SOCIALES COMPARADO CON LOS ÚLTIMOS TRES AÑOS</w:t>
      </w:r>
    </w:p>
    <w:p w:rsidR="00000000" w:rsidDel="00000000" w:rsidP="00000000" w:rsidRDefault="00000000" w:rsidRPr="00000000" w14:paraId="000012C4">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tbl>
      <w:tblPr>
        <w:tblStyle w:val="Table201"/>
        <w:tblW w:w="1109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32"/>
        <w:gridCol w:w="2778"/>
        <w:gridCol w:w="6289"/>
        <w:tblGridChange w:id="0">
          <w:tblGrid>
            <w:gridCol w:w="2032"/>
            <w:gridCol w:w="2778"/>
            <w:gridCol w:w="6289"/>
          </w:tblGrid>
        </w:tblGridChange>
      </w:tblGrid>
      <w:tr>
        <w:trPr>
          <w:cantSplit w:val="0"/>
          <w:trHeight w:val="860" w:hRule="atLeast"/>
          <w:tblHeader w:val="0"/>
        </w:trPr>
        <w:tc>
          <w:tcPr>
            <w:shd w:fill="808080" w:val="clear"/>
          </w:tcPr>
          <w:p w:rsidR="00000000" w:rsidDel="00000000" w:rsidP="00000000" w:rsidRDefault="00000000" w:rsidRPr="00000000" w14:paraId="000012C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AÑO</w:t>
            </w:r>
          </w:p>
        </w:tc>
        <w:tc>
          <w:tcPr>
            <w:shd w:fill="808080" w:val="clear"/>
          </w:tcPr>
          <w:p w:rsidR="00000000" w:rsidDel="00000000" w:rsidP="00000000" w:rsidRDefault="00000000" w:rsidRPr="00000000" w14:paraId="000012C6">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PUNTAJE PROMEDIO</w:t>
            </w:r>
          </w:p>
        </w:tc>
        <w:tc>
          <w:tcPr>
            <w:shd w:fill="808080" w:val="clear"/>
          </w:tcPr>
          <w:p w:rsidR="00000000" w:rsidDel="00000000" w:rsidP="00000000" w:rsidRDefault="00000000" w:rsidRPr="00000000" w14:paraId="000012C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ANÁLISIS</w:t>
            </w:r>
          </w:p>
        </w:tc>
      </w:tr>
      <w:tr>
        <w:trPr>
          <w:cantSplit w:val="0"/>
          <w:trHeight w:val="454" w:hRule="atLeast"/>
          <w:tblHeader w:val="0"/>
        </w:trPr>
        <w:tc>
          <w:tcPr/>
          <w:p w:rsidR="00000000" w:rsidDel="00000000" w:rsidP="00000000" w:rsidRDefault="00000000" w:rsidRPr="00000000" w14:paraId="000012C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2017</w:t>
            </w:r>
          </w:p>
        </w:tc>
        <w:tc>
          <w:tcPr/>
          <w:p w:rsidR="00000000" w:rsidDel="00000000" w:rsidP="00000000" w:rsidRDefault="00000000" w:rsidRPr="00000000" w14:paraId="000012C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46,98</w:t>
            </w:r>
          </w:p>
        </w:tc>
        <w:tc>
          <w:tcPr>
            <w:vMerge w:val="restart"/>
          </w:tcPr>
          <w:p w:rsidR="00000000" w:rsidDel="00000000" w:rsidP="00000000" w:rsidRDefault="00000000" w:rsidRPr="00000000" w14:paraId="000012C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resultados promedio entre los años 2017 y 2018 son muy similares (46 puntos), puntajes que no son satisfactorios por estar en una escala media-baja. </w:t>
            </w:r>
          </w:p>
          <w:p w:rsidR="00000000" w:rsidDel="00000000" w:rsidP="00000000" w:rsidRDefault="00000000" w:rsidRPr="00000000" w14:paraId="000012C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el año 2019 hubo un descenso en el resultado  promedio (42.81), una situación que preocupa y que puede tener múltiples explicaciones: falta de hábitos de estudio, poco nivel de lectura, poco compromiso de algunos estudiantes a la hora de preparar y presentar la prueba, entre otros</w:t>
            </w:r>
          </w:p>
        </w:tc>
      </w:tr>
      <w:tr>
        <w:trPr>
          <w:cantSplit w:val="0"/>
          <w:trHeight w:val="430" w:hRule="atLeast"/>
          <w:tblHeader w:val="0"/>
        </w:trPr>
        <w:tc>
          <w:tcPr/>
          <w:p w:rsidR="00000000" w:rsidDel="00000000" w:rsidP="00000000" w:rsidRDefault="00000000" w:rsidRPr="00000000" w14:paraId="000012C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2018</w:t>
            </w:r>
          </w:p>
        </w:tc>
        <w:tc>
          <w:tcPr/>
          <w:p w:rsidR="00000000" w:rsidDel="00000000" w:rsidP="00000000" w:rsidRDefault="00000000" w:rsidRPr="00000000" w14:paraId="000012C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46,32</w:t>
            </w:r>
          </w:p>
        </w:tc>
        <w:tc>
          <w:tcPr>
            <w:vMerge w:val="continue"/>
          </w:tcPr>
          <w:p w:rsidR="00000000" w:rsidDel="00000000" w:rsidP="00000000" w:rsidRDefault="00000000" w:rsidRPr="00000000" w14:paraId="00001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r>
        <w:trPr>
          <w:cantSplit w:val="0"/>
          <w:trHeight w:val="3895" w:hRule="atLeast"/>
          <w:tblHeader w:val="0"/>
        </w:trPr>
        <w:tc>
          <w:tcPr/>
          <w:p w:rsidR="00000000" w:rsidDel="00000000" w:rsidP="00000000" w:rsidRDefault="00000000" w:rsidRPr="00000000" w14:paraId="000012C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2019</w:t>
            </w:r>
          </w:p>
        </w:tc>
        <w:tc>
          <w:tcPr/>
          <w:p w:rsidR="00000000" w:rsidDel="00000000" w:rsidP="00000000" w:rsidRDefault="00000000" w:rsidRPr="00000000" w14:paraId="000012D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42,81</w:t>
            </w:r>
          </w:p>
        </w:tc>
        <w:tc>
          <w:tcPr>
            <w:vMerge w:val="continue"/>
          </w:tcPr>
          <w:p w:rsidR="00000000" w:rsidDel="00000000" w:rsidP="00000000" w:rsidRDefault="00000000" w:rsidRPr="00000000" w14:paraId="00001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12D2">
      <w:pPr>
        <w:rPr/>
        <w:sectPr>
          <w:headerReference r:id="rId13" w:type="default"/>
          <w:type w:val="nextPage"/>
          <w:pgSz w:h="12240" w:w="20160" w:orient="landscape"/>
          <w:pgMar w:bottom="1701" w:top="1134" w:left="1021" w:right="1701" w:header="709" w:footer="709"/>
          <w:pgNumType w:start="0"/>
        </w:sectPr>
      </w:pPr>
      <w:r w:rsidDel="00000000" w:rsidR="00000000" w:rsidRPr="00000000">
        <w:rPr>
          <w:rtl w:val="0"/>
        </w:rPr>
      </w:r>
    </w:p>
    <w:p w:rsidR="00000000" w:rsidDel="00000000" w:rsidP="00000000" w:rsidRDefault="00000000" w:rsidRPr="00000000" w14:paraId="000012D3">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D4">
      <w:pPr>
        <w:pBdr>
          <w:top w:space="0" w:sz="0" w:val="nil"/>
          <w:left w:space="0" w:sz="0" w:val="nil"/>
          <w:bottom w:space="0" w:sz="0" w:val="nil"/>
          <w:right w:space="0" w:sz="0" w:val="nil"/>
          <w:between w:space="0" w:sz="0" w:val="nil"/>
        </w:pBdr>
        <w:spacing w:after="0" w:line="240" w:lineRule="auto"/>
        <w:ind w:left="108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ANEXOS</w:t>
      </w:r>
    </w:p>
    <w:p w:rsidR="00000000" w:rsidDel="00000000" w:rsidP="00000000" w:rsidRDefault="00000000" w:rsidRPr="00000000" w14:paraId="000012D5">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D6">
      <w:pPr>
        <w:numPr>
          <w:ilvl w:val="0"/>
          <w:numId w:val="67"/>
        </w:numPr>
        <w:pBdr>
          <w:top w:space="0" w:sz="0" w:val="nil"/>
          <w:left w:space="0" w:sz="0" w:val="nil"/>
          <w:bottom w:space="0" w:sz="0" w:val="nil"/>
          <w:right w:space="0" w:sz="0" w:val="nil"/>
          <w:between w:space="0" w:sz="0" w:val="nil"/>
        </w:pBdr>
        <w:ind w:left="780" w:hanging="720"/>
        <w:jc w:val="cente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MALLA CÁTEDRA DE AFROCOLOMBIANIDAD</w:t>
      </w:r>
    </w:p>
    <w:p w:rsidR="00000000" w:rsidDel="00000000" w:rsidP="00000000" w:rsidRDefault="00000000" w:rsidRPr="00000000" w14:paraId="000012D7">
      <w:pPr>
        <w:jc w:val="center"/>
        <w:rPr>
          <w:rFonts w:ascii="Arial" w:cs="Arial" w:eastAsia="Arial" w:hAnsi="Arial"/>
          <w:sz w:val="24"/>
          <w:szCs w:val="24"/>
        </w:rPr>
      </w:pPr>
      <w:r w:rsidDel="00000000" w:rsidR="00000000" w:rsidRPr="00000000">
        <w:rPr>
          <w:rtl w:val="0"/>
        </w:rPr>
      </w:r>
    </w:p>
    <w:tbl>
      <w:tblPr>
        <w:tblStyle w:val="Table202"/>
        <w:tblW w:w="907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9"/>
        <w:gridCol w:w="2397"/>
        <w:gridCol w:w="3667"/>
        <w:tblGridChange w:id="0">
          <w:tblGrid>
            <w:gridCol w:w="3009"/>
            <w:gridCol w:w="2397"/>
            <w:gridCol w:w="3667"/>
          </w:tblGrid>
        </w:tblGridChange>
      </w:tblGrid>
      <w:tr>
        <w:trPr>
          <w:cantSplit w:val="0"/>
          <w:tblHeader w:val="0"/>
        </w:trPr>
        <w:tc>
          <w:tcPr>
            <w:gridSpan w:val="3"/>
          </w:tcPr>
          <w:p w:rsidR="00000000" w:rsidDel="00000000" w:rsidP="00000000" w:rsidRDefault="00000000" w:rsidRPr="00000000" w14:paraId="000012D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PRIMERO</w:t>
            </w:r>
          </w:p>
        </w:tc>
      </w:tr>
      <w:tr>
        <w:trPr>
          <w:cantSplit w:val="0"/>
          <w:tblHeader w:val="0"/>
        </w:trPr>
        <w:tc>
          <w:tcPr>
            <w:gridSpan w:val="3"/>
          </w:tcPr>
          <w:p w:rsidR="00000000" w:rsidDel="00000000" w:rsidP="00000000" w:rsidRDefault="00000000" w:rsidRPr="00000000" w14:paraId="000012DB">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ESTÁNDAR</w:t>
            </w:r>
            <w:r w:rsidDel="00000000" w:rsidR="00000000" w:rsidRPr="00000000">
              <w:rPr>
                <w:rFonts w:ascii="Arial" w:cs="Arial" w:eastAsia="Arial" w:hAnsi="Arial"/>
                <w:color w:val="000000"/>
                <w:sz w:val="24"/>
                <w:szCs w:val="24"/>
                <w:rtl w:val="0"/>
              </w:rPr>
              <w:t xml:space="preserve">: me reconozco como ser social e histórico, miembro de un país con diversas etnias y culturas, con un legado que genera identidad nacional.</w:t>
            </w:r>
          </w:p>
          <w:p w:rsidR="00000000" w:rsidDel="00000000" w:rsidP="00000000" w:rsidRDefault="00000000" w:rsidRPr="00000000" w14:paraId="000012DC">
            <w:pPr>
              <w:rPr>
                <w:rFonts w:ascii="Arial" w:cs="Arial" w:eastAsia="Arial" w:hAnsi="Arial"/>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12DF">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PERIODO</w:t>
            </w:r>
          </w:p>
        </w:tc>
        <w:tc>
          <w:tcPr/>
          <w:p w:rsidR="00000000" w:rsidDel="00000000" w:rsidP="00000000" w:rsidRDefault="00000000" w:rsidRPr="00000000" w14:paraId="000012E0">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ÁMBITO CONCEPTUAL</w:t>
            </w:r>
          </w:p>
        </w:tc>
        <w:tc>
          <w:tcPr/>
          <w:p w:rsidR="00000000" w:rsidDel="00000000" w:rsidP="00000000" w:rsidRDefault="00000000" w:rsidRPr="00000000" w14:paraId="000012E1">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INDICADOR DE DESEMPEÑO</w:t>
            </w:r>
          </w:p>
        </w:tc>
      </w:tr>
      <w:tr>
        <w:trPr>
          <w:cantSplit w:val="0"/>
          <w:tblHeader w:val="0"/>
        </w:trPr>
        <w:tc>
          <w:tcPr/>
          <w:p w:rsidR="00000000" w:rsidDel="00000000" w:rsidP="00000000" w:rsidRDefault="00000000" w:rsidRPr="00000000" w14:paraId="000012E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PRIMERO</w:t>
            </w:r>
          </w:p>
        </w:tc>
        <w:tc>
          <w:tcPr/>
          <w:p w:rsidR="00000000" w:rsidDel="00000000" w:rsidP="00000000" w:rsidRDefault="00000000" w:rsidRPr="00000000" w14:paraId="000012E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Quienes vivimos</w:t>
            </w:r>
          </w:p>
        </w:tc>
        <w:tc>
          <w:tcPr/>
          <w:p w:rsidR="00000000" w:rsidDel="00000000" w:rsidP="00000000" w:rsidRDefault="00000000" w:rsidRPr="00000000" w14:paraId="000012E4">
            <w:pPr>
              <w:numPr>
                <w:ilvl w:val="0"/>
                <w:numId w:val="17"/>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describe características de su comunidad</w:t>
            </w:r>
          </w:p>
          <w:p w:rsidR="00000000" w:rsidDel="00000000" w:rsidP="00000000" w:rsidRDefault="00000000" w:rsidRPr="00000000" w14:paraId="000012E5">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compara sus características con las de otras comunidades</w:t>
            </w:r>
          </w:p>
        </w:tc>
      </w:tr>
      <w:tr>
        <w:trPr>
          <w:cantSplit w:val="0"/>
          <w:tblHeader w:val="0"/>
        </w:trPr>
        <w:tc>
          <w:tcPr/>
          <w:p w:rsidR="00000000" w:rsidDel="00000000" w:rsidP="00000000" w:rsidRDefault="00000000" w:rsidRPr="00000000" w14:paraId="000012E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SEGUNDO Y TERCERO</w:t>
            </w:r>
          </w:p>
        </w:tc>
        <w:tc>
          <w:tcPr/>
          <w:p w:rsidR="00000000" w:rsidDel="00000000" w:rsidP="00000000" w:rsidRDefault="00000000" w:rsidRPr="00000000" w14:paraId="000012E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Cómo nos vemos</w:t>
            </w:r>
          </w:p>
        </w:tc>
        <w:tc>
          <w:tcPr/>
          <w:p w:rsidR="00000000" w:rsidDel="00000000" w:rsidP="00000000" w:rsidRDefault="00000000" w:rsidRPr="00000000" w14:paraId="000012E8">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Relaciona aspectos físicos de diferentes personas</w:t>
            </w:r>
          </w:p>
        </w:tc>
      </w:tr>
      <w:tr>
        <w:trPr>
          <w:cantSplit w:val="0"/>
          <w:tblHeader w:val="0"/>
        </w:trPr>
        <w:tc>
          <w:tcPr/>
          <w:p w:rsidR="00000000" w:rsidDel="00000000" w:rsidP="00000000" w:rsidRDefault="00000000" w:rsidRPr="00000000" w14:paraId="000012E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CUARTO</w:t>
            </w:r>
          </w:p>
        </w:tc>
        <w:tc>
          <w:tcPr/>
          <w:p w:rsidR="00000000" w:rsidDel="00000000" w:rsidP="00000000" w:rsidRDefault="00000000" w:rsidRPr="00000000" w14:paraId="000012E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Cómo nos comunicamos</w:t>
            </w:r>
          </w:p>
        </w:tc>
        <w:tc>
          <w:tcPr/>
          <w:p w:rsidR="00000000" w:rsidDel="00000000" w:rsidP="00000000" w:rsidRDefault="00000000" w:rsidRPr="00000000" w14:paraId="000012EB">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identifica como niña o niño reconociendo y valorando sus características físicas y afectivas respetando las diferencias</w:t>
            </w:r>
          </w:p>
        </w:tc>
      </w:tr>
    </w:tbl>
    <w:p w:rsidR="00000000" w:rsidDel="00000000" w:rsidP="00000000" w:rsidRDefault="00000000" w:rsidRPr="00000000" w14:paraId="000012EC">
      <w:pPr>
        <w:rPr>
          <w:rFonts w:ascii="Arial" w:cs="Arial" w:eastAsia="Arial" w:hAnsi="Arial"/>
          <w:sz w:val="24"/>
          <w:szCs w:val="24"/>
        </w:rPr>
      </w:pPr>
      <w:r w:rsidDel="00000000" w:rsidR="00000000" w:rsidRPr="00000000">
        <w:rPr>
          <w:rtl w:val="0"/>
        </w:rPr>
      </w:r>
    </w:p>
    <w:tbl>
      <w:tblPr>
        <w:tblStyle w:val="Table203"/>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6"/>
        <w:gridCol w:w="3088"/>
        <w:gridCol w:w="3430"/>
        <w:tblGridChange w:id="0">
          <w:tblGrid>
            <w:gridCol w:w="2536"/>
            <w:gridCol w:w="3088"/>
            <w:gridCol w:w="3430"/>
          </w:tblGrid>
        </w:tblGridChange>
      </w:tblGrid>
      <w:tr>
        <w:trPr>
          <w:cantSplit w:val="0"/>
          <w:tblHeader w:val="0"/>
        </w:trPr>
        <w:tc>
          <w:tcPr>
            <w:gridSpan w:val="3"/>
          </w:tcPr>
          <w:p w:rsidR="00000000" w:rsidDel="00000000" w:rsidP="00000000" w:rsidRDefault="00000000" w:rsidRPr="00000000" w14:paraId="000012E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SEGUNDO</w:t>
            </w:r>
          </w:p>
        </w:tc>
      </w:tr>
      <w:tr>
        <w:trPr>
          <w:cantSplit w:val="0"/>
          <w:tblHeader w:val="0"/>
        </w:trPr>
        <w:tc>
          <w:tcPr>
            <w:gridSpan w:val="3"/>
          </w:tcPr>
          <w:p w:rsidR="00000000" w:rsidDel="00000000" w:rsidP="00000000" w:rsidRDefault="00000000" w:rsidRPr="00000000" w14:paraId="000012F0">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ESTÁNDAR:</w:t>
            </w:r>
            <w:r w:rsidDel="00000000" w:rsidR="00000000" w:rsidRPr="00000000">
              <w:rPr>
                <w:rFonts w:ascii="Arial" w:cs="Arial" w:eastAsia="Arial" w:hAnsi="Arial"/>
                <w:color w:val="000000"/>
                <w:sz w:val="24"/>
                <w:szCs w:val="24"/>
                <w:rtl w:val="0"/>
              </w:rPr>
              <w:t xml:space="preserve"> identifico y describo algunas características socio – culturales de comunidades a las que pertenezco y de otras diferentes a la mía. </w:t>
            </w:r>
          </w:p>
          <w:p w:rsidR="00000000" w:rsidDel="00000000" w:rsidP="00000000" w:rsidRDefault="00000000" w:rsidRPr="00000000" w14:paraId="000012F1">
            <w:pPr>
              <w:rPr>
                <w:rFonts w:ascii="Arial" w:cs="Arial" w:eastAsia="Arial" w:hAnsi="Arial"/>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12F4">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PERIODO</w:t>
            </w:r>
          </w:p>
        </w:tc>
        <w:tc>
          <w:tcPr/>
          <w:p w:rsidR="00000000" w:rsidDel="00000000" w:rsidP="00000000" w:rsidRDefault="00000000" w:rsidRPr="00000000" w14:paraId="000012F5">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ÁMBITO CONCEPTUAL</w:t>
            </w:r>
          </w:p>
        </w:tc>
        <w:tc>
          <w:tcPr/>
          <w:p w:rsidR="00000000" w:rsidDel="00000000" w:rsidP="00000000" w:rsidRDefault="00000000" w:rsidRPr="00000000" w14:paraId="000012F6">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INDICADOR DE DESEMPEÑO</w:t>
            </w:r>
          </w:p>
        </w:tc>
      </w:tr>
      <w:tr>
        <w:trPr>
          <w:cantSplit w:val="0"/>
          <w:tblHeader w:val="0"/>
        </w:trPr>
        <w:tc>
          <w:tcPr/>
          <w:p w:rsidR="00000000" w:rsidDel="00000000" w:rsidP="00000000" w:rsidRDefault="00000000" w:rsidRPr="00000000" w14:paraId="000012F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PRIMERO</w:t>
            </w:r>
          </w:p>
        </w:tc>
        <w:tc>
          <w:tcPr/>
          <w:p w:rsidR="00000000" w:rsidDel="00000000" w:rsidP="00000000" w:rsidRDefault="00000000" w:rsidRPr="00000000" w14:paraId="000012F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Organizaciones a las que pertenezco.</w:t>
            </w:r>
          </w:p>
        </w:tc>
        <w:tc>
          <w:tcPr/>
          <w:p w:rsidR="00000000" w:rsidDel="00000000" w:rsidP="00000000" w:rsidRDefault="00000000" w:rsidRPr="00000000" w14:paraId="000012F9">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Participa con agrado en diferentes grupos.</w:t>
            </w:r>
          </w:p>
        </w:tc>
      </w:tr>
      <w:tr>
        <w:trPr>
          <w:cantSplit w:val="0"/>
          <w:tblHeader w:val="0"/>
        </w:trPr>
        <w:tc>
          <w:tcPr/>
          <w:p w:rsidR="00000000" w:rsidDel="00000000" w:rsidP="00000000" w:rsidRDefault="00000000" w:rsidRPr="00000000" w14:paraId="000012F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SEGUNDO Y TERCERO</w:t>
            </w:r>
          </w:p>
        </w:tc>
        <w:tc>
          <w:tcPr/>
          <w:p w:rsidR="00000000" w:rsidDel="00000000" w:rsidP="00000000" w:rsidRDefault="00000000" w:rsidRPr="00000000" w14:paraId="000012F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Características socio-culturales de otras comunidades distintas a la mía.</w:t>
            </w:r>
          </w:p>
        </w:tc>
        <w:tc>
          <w:tcPr/>
          <w:p w:rsidR="00000000" w:rsidDel="00000000" w:rsidP="00000000" w:rsidRDefault="00000000" w:rsidRPr="00000000" w14:paraId="000012FC">
            <w:pPr>
              <w:numPr>
                <w:ilvl w:val="0"/>
                <w:numId w:val="17"/>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Diferencia las formas  de vida de distintas comunidades.</w:t>
            </w:r>
          </w:p>
          <w:p w:rsidR="00000000" w:rsidDel="00000000" w:rsidP="00000000" w:rsidRDefault="00000000" w:rsidRPr="00000000" w14:paraId="000012FD">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Reconoce las diferencias individuales.</w:t>
            </w:r>
          </w:p>
        </w:tc>
      </w:tr>
      <w:tr>
        <w:trPr>
          <w:cantSplit w:val="0"/>
          <w:tblHeader w:val="0"/>
        </w:trPr>
        <w:tc>
          <w:tcPr/>
          <w:p w:rsidR="00000000" w:rsidDel="00000000" w:rsidP="00000000" w:rsidRDefault="00000000" w:rsidRPr="00000000" w14:paraId="000012F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CUARTO</w:t>
            </w:r>
          </w:p>
        </w:tc>
        <w:tc>
          <w:tcPr/>
          <w:p w:rsidR="00000000" w:rsidDel="00000000" w:rsidP="00000000" w:rsidRDefault="00000000" w:rsidRPr="00000000" w14:paraId="000012F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Conflictos entre las personas</w:t>
            </w:r>
          </w:p>
        </w:tc>
        <w:tc>
          <w:tcPr/>
          <w:p w:rsidR="00000000" w:rsidDel="00000000" w:rsidP="00000000" w:rsidRDefault="00000000" w:rsidRPr="00000000" w14:paraId="00001300">
            <w:pPr>
              <w:numPr>
                <w:ilvl w:val="0"/>
                <w:numId w:val="17"/>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Convive en armonía con quienes lo rodean.</w:t>
            </w:r>
          </w:p>
          <w:p w:rsidR="00000000" w:rsidDel="00000000" w:rsidP="00000000" w:rsidRDefault="00000000" w:rsidRPr="00000000" w14:paraId="00001301">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Aporta ideas y sugerencias en la solución de conflictos.</w:t>
            </w:r>
          </w:p>
        </w:tc>
      </w:tr>
    </w:tbl>
    <w:p w:rsidR="00000000" w:rsidDel="00000000" w:rsidP="00000000" w:rsidRDefault="00000000" w:rsidRPr="00000000" w14:paraId="000013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03">
      <w:pPr>
        <w:rPr>
          <w:rFonts w:ascii="Arial" w:cs="Arial" w:eastAsia="Arial" w:hAnsi="Arial"/>
          <w:sz w:val="24"/>
          <w:szCs w:val="24"/>
        </w:rPr>
      </w:pPr>
      <w:r w:rsidDel="00000000" w:rsidR="00000000" w:rsidRPr="00000000">
        <w:rPr>
          <w:rtl w:val="0"/>
        </w:rPr>
      </w:r>
    </w:p>
    <w:tbl>
      <w:tblPr>
        <w:tblStyle w:val="Table204"/>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6"/>
        <w:gridCol w:w="3088"/>
        <w:gridCol w:w="3430"/>
        <w:tblGridChange w:id="0">
          <w:tblGrid>
            <w:gridCol w:w="2536"/>
            <w:gridCol w:w="3088"/>
            <w:gridCol w:w="3430"/>
          </w:tblGrid>
        </w:tblGridChange>
      </w:tblGrid>
      <w:tr>
        <w:trPr>
          <w:cantSplit w:val="0"/>
          <w:tblHeader w:val="0"/>
        </w:trPr>
        <w:tc>
          <w:tcPr>
            <w:gridSpan w:val="3"/>
          </w:tcPr>
          <w:p w:rsidR="00000000" w:rsidDel="00000000" w:rsidP="00000000" w:rsidRDefault="00000000" w:rsidRPr="00000000" w14:paraId="0000130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TERCERO</w:t>
            </w:r>
          </w:p>
        </w:tc>
      </w:tr>
      <w:tr>
        <w:trPr>
          <w:cantSplit w:val="0"/>
          <w:tblHeader w:val="0"/>
        </w:trPr>
        <w:tc>
          <w:tcPr>
            <w:gridSpan w:val="3"/>
          </w:tcPr>
          <w:p w:rsidR="00000000" w:rsidDel="00000000" w:rsidP="00000000" w:rsidRDefault="00000000" w:rsidRPr="00000000" w14:paraId="00001307">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ESTÁNDAR:</w:t>
            </w:r>
            <w:r w:rsidDel="00000000" w:rsidR="00000000" w:rsidRPr="00000000">
              <w:rPr>
                <w:rFonts w:ascii="Arial" w:cs="Arial" w:eastAsia="Arial" w:hAnsi="Arial"/>
                <w:color w:val="000000"/>
                <w:sz w:val="24"/>
                <w:szCs w:val="24"/>
                <w:rtl w:val="0"/>
              </w:rPr>
              <w:t xml:space="preserve"> Reconozco diversos aspectos míos de las organizaciones sociales a las que pertenezco (familias, cursos, colegio, vereda, barrio.)</w:t>
            </w:r>
          </w:p>
        </w:tc>
      </w:tr>
      <w:tr>
        <w:trPr>
          <w:cantSplit w:val="0"/>
          <w:tblHeader w:val="0"/>
        </w:trPr>
        <w:tc>
          <w:tcPr/>
          <w:p w:rsidR="00000000" w:rsidDel="00000000" w:rsidP="00000000" w:rsidRDefault="00000000" w:rsidRPr="00000000" w14:paraId="0000130A">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PERIODO</w:t>
            </w:r>
          </w:p>
        </w:tc>
        <w:tc>
          <w:tcPr/>
          <w:p w:rsidR="00000000" w:rsidDel="00000000" w:rsidP="00000000" w:rsidRDefault="00000000" w:rsidRPr="00000000" w14:paraId="0000130B">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ÁMBITO CONCEPTUAL</w:t>
            </w:r>
          </w:p>
        </w:tc>
        <w:tc>
          <w:tcPr/>
          <w:p w:rsidR="00000000" w:rsidDel="00000000" w:rsidP="00000000" w:rsidRDefault="00000000" w:rsidRPr="00000000" w14:paraId="0000130C">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INDICADOR DE DESEMPEÑO</w:t>
            </w:r>
          </w:p>
        </w:tc>
      </w:tr>
      <w:tr>
        <w:trPr>
          <w:cantSplit w:val="0"/>
          <w:tblHeader w:val="0"/>
        </w:trPr>
        <w:tc>
          <w:tcPr/>
          <w:p w:rsidR="00000000" w:rsidDel="00000000" w:rsidP="00000000" w:rsidRDefault="00000000" w:rsidRPr="00000000" w14:paraId="0000130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PRIMERO</w:t>
            </w:r>
          </w:p>
        </w:tc>
        <w:tc>
          <w:tcPr/>
          <w:p w:rsidR="00000000" w:rsidDel="00000000" w:rsidP="00000000" w:rsidRDefault="00000000" w:rsidRPr="00000000" w14:paraId="0000130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Respetamos otras culturas</w:t>
            </w:r>
          </w:p>
        </w:tc>
        <w:tc>
          <w:tcPr/>
          <w:p w:rsidR="00000000" w:rsidDel="00000000" w:rsidP="00000000" w:rsidRDefault="00000000" w:rsidRPr="00000000" w14:paraId="0000130F">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Comparte su cotidianidad con otras personas.</w:t>
            </w:r>
          </w:p>
        </w:tc>
      </w:tr>
      <w:tr>
        <w:trPr>
          <w:cantSplit w:val="0"/>
          <w:tblHeader w:val="0"/>
        </w:trPr>
        <w:tc>
          <w:tcPr/>
          <w:p w:rsidR="00000000" w:rsidDel="00000000" w:rsidP="00000000" w:rsidRDefault="00000000" w:rsidRPr="00000000" w14:paraId="0000131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SEGUNDO Y TERCERO</w:t>
            </w:r>
          </w:p>
        </w:tc>
        <w:tc>
          <w:tcPr/>
          <w:p w:rsidR="00000000" w:rsidDel="00000000" w:rsidP="00000000" w:rsidRDefault="00000000" w:rsidRPr="00000000" w14:paraId="0000131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diversidad étnica y cultural de Colombia.</w:t>
            </w:r>
          </w:p>
        </w:tc>
        <w:tc>
          <w:tcPr/>
          <w:p w:rsidR="00000000" w:rsidDel="00000000" w:rsidP="00000000" w:rsidRDefault="00000000" w:rsidRPr="00000000" w14:paraId="00001312">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Descubre la gran riqueza étnica y cultural de su país Colombia.</w:t>
            </w:r>
          </w:p>
        </w:tc>
      </w:tr>
      <w:tr>
        <w:trPr>
          <w:cantSplit w:val="0"/>
          <w:tblHeader w:val="0"/>
        </w:trPr>
        <w:tc>
          <w:tcPr/>
          <w:p w:rsidR="00000000" w:rsidDel="00000000" w:rsidP="00000000" w:rsidRDefault="00000000" w:rsidRPr="00000000" w14:paraId="0000131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CUARTO</w:t>
            </w:r>
          </w:p>
        </w:tc>
        <w:tc>
          <w:tcPr/>
          <w:p w:rsidR="00000000" w:rsidDel="00000000" w:rsidP="00000000" w:rsidRDefault="00000000" w:rsidRPr="00000000" w14:paraId="0000131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concepto de igualdad.</w:t>
            </w:r>
          </w:p>
        </w:tc>
        <w:tc>
          <w:tcPr/>
          <w:p w:rsidR="00000000" w:rsidDel="00000000" w:rsidP="00000000" w:rsidRDefault="00000000" w:rsidRPr="00000000" w14:paraId="00001315">
            <w:pPr>
              <w:numPr>
                <w:ilvl w:val="0"/>
                <w:numId w:val="17"/>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Reconoce que todos tenemos los mismos derechos.</w:t>
            </w:r>
          </w:p>
          <w:p w:rsidR="00000000" w:rsidDel="00000000" w:rsidP="00000000" w:rsidRDefault="00000000" w:rsidRPr="00000000" w14:paraId="00001316">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reconoce como un ser de igualdad de condiciones dentro del grupo escolar y social.</w:t>
            </w:r>
          </w:p>
        </w:tc>
      </w:tr>
    </w:tbl>
    <w:p w:rsidR="00000000" w:rsidDel="00000000" w:rsidP="00000000" w:rsidRDefault="00000000" w:rsidRPr="00000000" w14:paraId="0000131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19">
      <w:pPr>
        <w:rPr>
          <w:rFonts w:ascii="Arial" w:cs="Arial" w:eastAsia="Arial" w:hAnsi="Arial"/>
          <w:sz w:val="24"/>
          <w:szCs w:val="24"/>
        </w:rPr>
      </w:pPr>
      <w:r w:rsidDel="00000000" w:rsidR="00000000" w:rsidRPr="00000000">
        <w:rPr>
          <w:rtl w:val="0"/>
        </w:rPr>
      </w:r>
    </w:p>
    <w:tbl>
      <w:tblPr>
        <w:tblStyle w:val="Table205"/>
        <w:tblW w:w="85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2569"/>
        <w:gridCol w:w="2781"/>
        <w:tblGridChange w:id="0">
          <w:tblGrid>
            <w:gridCol w:w="3168"/>
            <w:gridCol w:w="2569"/>
            <w:gridCol w:w="2781"/>
          </w:tblGrid>
        </w:tblGridChange>
      </w:tblGrid>
      <w:tr>
        <w:trPr>
          <w:cantSplit w:val="0"/>
          <w:tblHeader w:val="0"/>
        </w:trPr>
        <w:tc>
          <w:tcPr>
            <w:gridSpan w:val="3"/>
          </w:tcPr>
          <w:p w:rsidR="00000000" w:rsidDel="00000000" w:rsidP="00000000" w:rsidRDefault="00000000" w:rsidRPr="00000000" w14:paraId="0000131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CUARTO</w:t>
            </w:r>
          </w:p>
        </w:tc>
      </w:tr>
      <w:tr>
        <w:trPr>
          <w:cantSplit w:val="0"/>
          <w:tblHeader w:val="0"/>
        </w:trPr>
        <w:tc>
          <w:tcPr>
            <w:gridSpan w:val="3"/>
          </w:tcPr>
          <w:p w:rsidR="00000000" w:rsidDel="00000000" w:rsidP="00000000" w:rsidRDefault="00000000" w:rsidRPr="00000000" w14:paraId="0000131D">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ESTÁNDAR:</w:t>
            </w:r>
            <w:r w:rsidDel="00000000" w:rsidR="00000000" w:rsidRPr="00000000">
              <w:rPr>
                <w:rFonts w:ascii="Arial" w:cs="Arial" w:eastAsia="Arial" w:hAnsi="Arial"/>
                <w:color w:val="000000"/>
                <w:sz w:val="24"/>
                <w:szCs w:val="24"/>
                <w:rtl w:val="0"/>
              </w:rPr>
              <w:t xml:space="preserve"> identifico y describo características y funciones básicas de organizaciones sociales y políticas de mi entorno (familia, colegio, barrio, vereda, corregimiento, resguardo, territorios afrocolombianos)</w:t>
            </w:r>
          </w:p>
        </w:tc>
      </w:tr>
      <w:tr>
        <w:trPr>
          <w:cantSplit w:val="0"/>
          <w:tblHeader w:val="0"/>
        </w:trPr>
        <w:tc>
          <w:tcPr/>
          <w:p w:rsidR="00000000" w:rsidDel="00000000" w:rsidP="00000000" w:rsidRDefault="00000000" w:rsidRPr="00000000" w14:paraId="00001320">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PERIODO</w:t>
            </w:r>
          </w:p>
        </w:tc>
        <w:tc>
          <w:tcPr/>
          <w:p w:rsidR="00000000" w:rsidDel="00000000" w:rsidP="00000000" w:rsidRDefault="00000000" w:rsidRPr="00000000" w14:paraId="00001321">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ÁMBITO CONCEPTUAL</w:t>
            </w:r>
          </w:p>
        </w:tc>
        <w:tc>
          <w:tcPr/>
          <w:p w:rsidR="00000000" w:rsidDel="00000000" w:rsidP="00000000" w:rsidRDefault="00000000" w:rsidRPr="00000000" w14:paraId="00001322">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INDICADOR DE DESEMPEÑO</w:t>
            </w:r>
          </w:p>
        </w:tc>
      </w:tr>
      <w:tr>
        <w:trPr>
          <w:cantSplit w:val="0"/>
          <w:trHeight w:val="70" w:hRule="atLeast"/>
          <w:tblHeader w:val="0"/>
        </w:trPr>
        <w:tc>
          <w:tcPr/>
          <w:p w:rsidR="00000000" w:rsidDel="00000000" w:rsidP="00000000" w:rsidRDefault="00000000" w:rsidRPr="00000000" w14:paraId="0000132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PRIMERO</w:t>
            </w:r>
          </w:p>
        </w:tc>
        <w:tc>
          <w:tcPr/>
          <w:p w:rsidR="00000000" w:rsidDel="00000000" w:rsidP="00000000" w:rsidRDefault="00000000" w:rsidRPr="00000000" w14:paraId="0000132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Gente y entorno</w:t>
            </w:r>
          </w:p>
        </w:tc>
        <w:tc>
          <w:tcPr/>
          <w:p w:rsidR="00000000" w:rsidDel="00000000" w:rsidP="00000000" w:rsidRDefault="00000000" w:rsidRPr="00000000" w14:paraId="00001325">
            <w:pPr>
              <w:numPr>
                <w:ilvl w:val="0"/>
                <w:numId w:val="19"/>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Utiliza los saberes aportados por otras culturas</w:t>
            </w:r>
          </w:p>
        </w:tc>
      </w:tr>
      <w:tr>
        <w:trPr>
          <w:cantSplit w:val="0"/>
          <w:tblHeader w:val="0"/>
        </w:trPr>
        <w:tc>
          <w:tcPr/>
          <w:p w:rsidR="00000000" w:rsidDel="00000000" w:rsidP="00000000" w:rsidRDefault="00000000" w:rsidRPr="00000000" w14:paraId="0000132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SEGUNDO Y TERCERO</w:t>
            </w:r>
          </w:p>
        </w:tc>
        <w:tc>
          <w:tcPr/>
          <w:p w:rsidR="00000000" w:rsidDel="00000000" w:rsidP="00000000" w:rsidRDefault="00000000" w:rsidRPr="00000000" w14:paraId="0000132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Valores fundamentales de los afrocolombianos</w:t>
            </w:r>
          </w:p>
        </w:tc>
        <w:tc>
          <w:tcPr/>
          <w:p w:rsidR="00000000" w:rsidDel="00000000" w:rsidP="00000000" w:rsidRDefault="00000000" w:rsidRPr="00000000" w14:paraId="00001328">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Descubre, analiza y pone en práctica los valores afrocolombianos</w:t>
            </w:r>
          </w:p>
        </w:tc>
      </w:tr>
      <w:tr>
        <w:trPr>
          <w:cantSplit w:val="0"/>
          <w:tblHeader w:val="0"/>
        </w:trPr>
        <w:tc>
          <w:tcPr/>
          <w:p w:rsidR="00000000" w:rsidDel="00000000" w:rsidP="00000000" w:rsidRDefault="00000000" w:rsidRPr="00000000" w14:paraId="0000132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CUARTO</w:t>
            </w:r>
          </w:p>
        </w:tc>
        <w:tc>
          <w:tcPr/>
          <w:p w:rsidR="00000000" w:rsidDel="00000000" w:rsidP="00000000" w:rsidRDefault="00000000" w:rsidRPr="00000000" w14:paraId="0000132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Periodos fundamentales de la historia afrocolombiana</w:t>
            </w:r>
          </w:p>
        </w:tc>
        <w:tc>
          <w:tcPr/>
          <w:p w:rsidR="00000000" w:rsidDel="00000000" w:rsidP="00000000" w:rsidRDefault="00000000" w:rsidRPr="00000000" w14:paraId="0000132B">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Demuestra interés por recordar la historia afrocolombiana</w:t>
            </w:r>
          </w:p>
        </w:tc>
      </w:tr>
    </w:tbl>
    <w:p w:rsidR="00000000" w:rsidDel="00000000" w:rsidP="00000000" w:rsidRDefault="00000000" w:rsidRPr="00000000" w14:paraId="000013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2D">
      <w:pPr>
        <w:rPr>
          <w:rFonts w:ascii="Arial" w:cs="Arial" w:eastAsia="Arial" w:hAnsi="Arial"/>
          <w:sz w:val="24"/>
          <w:szCs w:val="24"/>
        </w:rPr>
      </w:pPr>
      <w:r w:rsidDel="00000000" w:rsidR="00000000" w:rsidRPr="00000000">
        <w:rPr>
          <w:rtl w:val="0"/>
        </w:rPr>
      </w:r>
    </w:p>
    <w:tbl>
      <w:tblPr>
        <w:tblStyle w:val="Table206"/>
        <w:tblW w:w="83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5"/>
        <w:gridCol w:w="2578"/>
        <w:gridCol w:w="3316"/>
        <w:tblGridChange w:id="0">
          <w:tblGrid>
            <w:gridCol w:w="2505"/>
            <w:gridCol w:w="2578"/>
            <w:gridCol w:w="3316"/>
          </w:tblGrid>
        </w:tblGridChange>
      </w:tblGrid>
      <w:tr>
        <w:trPr>
          <w:cantSplit w:val="0"/>
          <w:tblHeader w:val="0"/>
        </w:trPr>
        <w:tc>
          <w:tcPr>
            <w:gridSpan w:val="3"/>
          </w:tcPr>
          <w:p w:rsidR="00000000" w:rsidDel="00000000" w:rsidP="00000000" w:rsidRDefault="00000000" w:rsidRPr="00000000" w14:paraId="0000132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QUINTO</w:t>
            </w:r>
          </w:p>
        </w:tc>
      </w:tr>
      <w:tr>
        <w:trPr>
          <w:cantSplit w:val="0"/>
          <w:tblHeader w:val="0"/>
        </w:trPr>
        <w:tc>
          <w:tcPr>
            <w:gridSpan w:val="3"/>
          </w:tcPr>
          <w:p w:rsidR="00000000" w:rsidDel="00000000" w:rsidP="00000000" w:rsidRDefault="00000000" w:rsidRPr="00000000" w14:paraId="00001331">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ESTÁNDAR:</w:t>
            </w:r>
            <w:r w:rsidDel="00000000" w:rsidR="00000000" w:rsidRPr="00000000">
              <w:rPr>
                <w:rFonts w:ascii="Arial" w:cs="Arial" w:eastAsia="Arial" w:hAnsi="Arial"/>
                <w:color w:val="000000"/>
                <w:sz w:val="24"/>
                <w:szCs w:val="24"/>
                <w:rtl w:val="0"/>
              </w:rPr>
              <w:t xml:space="preserve"> hago preguntas acerca de los fenómenos políticos, económicos, sociales y culturales estudiados en la prehistoria sobre los pueblos afrocolombianos</w:t>
            </w:r>
          </w:p>
          <w:p w:rsidR="00000000" w:rsidDel="00000000" w:rsidP="00000000" w:rsidRDefault="00000000" w:rsidRPr="00000000" w14:paraId="00001332">
            <w:pPr>
              <w:rPr>
                <w:rFonts w:ascii="Arial" w:cs="Arial" w:eastAsia="Arial" w:hAnsi="Arial"/>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133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PERIODO</w:t>
            </w:r>
          </w:p>
        </w:tc>
        <w:tc>
          <w:tcPr/>
          <w:p w:rsidR="00000000" w:rsidDel="00000000" w:rsidP="00000000" w:rsidRDefault="00000000" w:rsidRPr="00000000" w14:paraId="0000133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ÁMBITO CONCEPTUAL</w:t>
            </w:r>
          </w:p>
        </w:tc>
        <w:tc>
          <w:tcPr/>
          <w:p w:rsidR="00000000" w:rsidDel="00000000" w:rsidP="00000000" w:rsidRDefault="00000000" w:rsidRPr="00000000" w14:paraId="0000133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INDICADOR DE DESEMPEÑO</w:t>
            </w:r>
          </w:p>
        </w:tc>
      </w:tr>
      <w:tr>
        <w:trPr>
          <w:cantSplit w:val="0"/>
          <w:tblHeader w:val="0"/>
        </w:trPr>
        <w:tc>
          <w:tcPr/>
          <w:p w:rsidR="00000000" w:rsidDel="00000000" w:rsidP="00000000" w:rsidRDefault="00000000" w:rsidRPr="00000000" w14:paraId="0000133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PRIMERO</w:t>
            </w:r>
          </w:p>
        </w:tc>
        <w:tc>
          <w:tcPr/>
          <w:p w:rsidR="00000000" w:rsidDel="00000000" w:rsidP="00000000" w:rsidRDefault="00000000" w:rsidRPr="00000000" w14:paraId="0000133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Derechos humanos, violencia, desplazamiento y racismo</w:t>
            </w:r>
          </w:p>
        </w:tc>
        <w:tc>
          <w:tcPr/>
          <w:p w:rsidR="00000000" w:rsidDel="00000000" w:rsidP="00000000" w:rsidRDefault="00000000" w:rsidRPr="00000000" w14:paraId="0000133A">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Propone soluciones a los conflictos sociales</w:t>
            </w:r>
          </w:p>
        </w:tc>
      </w:tr>
      <w:tr>
        <w:trPr>
          <w:cantSplit w:val="0"/>
          <w:tblHeader w:val="0"/>
        </w:trPr>
        <w:tc>
          <w:tcPr/>
          <w:p w:rsidR="00000000" w:rsidDel="00000000" w:rsidP="00000000" w:rsidRDefault="00000000" w:rsidRPr="00000000" w14:paraId="0000133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SEGUNDO Y TERCERO</w:t>
            </w:r>
          </w:p>
        </w:tc>
        <w:tc>
          <w:tcPr/>
          <w:p w:rsidR="00000000" w:rsidDel="00000000" w:rsidP="00000000" w:rsidRDefault="00000000" w:rsidRPr="00000000" w14:paraId="0000133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África en Colombia</w:t>
            </w:r>
          </w:p>
        </w:tc>
        <w:tc>
          <w:tcPr/>
          <w:p w:rsidR="00000000" w:rsidDel="00000000" w:rsidP="00000000" w:rsidRDefault="00000000" w:rsidRPr="00000000" w14:paraId="0000133D">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Reconozco que África dejó su legado en Colombia</w:t>
            </w:r>
          </w:p>
        </w:tc>
      </w:tr>
      <w:tr>
        <w:trPr>
          <w:cantSplit w:val="0"/>
          <w:tblHeader w:val="0"/>
        </w:trPr>
        <w:tc>
          <w:tcPr/>
          <w:p w:rsidR="00000000" w:rsidDel="00000000" w:rsidP="00000000" w:rsidRDefault="00000000" w:rsidRPr="00000000" w14:paraId="0000133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CUARTO</w:t>
            </w:r>
          </w:p>
        </w:tc>
        <w:tc>
          <w:tcPr/>
          <w:p w:rsidR="00000000" w:rsidDel="00000000" w:rsidP="00000000" w:rsidRDefault="00000000" w:rsidRPr="00000000" w14:paraId="0000133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afrocolombianos hoy</w:t>
            </w:r>
          </w:p>
        </w:tc>
        <w:tc>
          <w:tcPr/>
          <w:p w:rsidR="00000000" w:rsidDel="00000000" w:rsidP="00000000" w:rsidRDefault="00000000" w:rsidRPr="00000000" w14:paraId="00001340">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Describe y analiza cómo es la vida del afrocolombiano hoy</w:t>
            </w:r>
          </w:p>
        </w:tc>
      </w:tr>
    </w:tbl>
    <w:p w:rsidR="00000000" w:rsidDel="00000000" w:rsidP="00000000" w:rsidRDefault="00000000" w:rsidRPr="00000000" w14:paraId="0000134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42">
      <w:pPr>
        <w:rPr>
          <w:rFonts w:ascii="Arial" w:cs="Arial" w:eastAsia="Arial" w:hAnsi="Arial"/>
          <w:sz w:val="24"/>
          <w:szCs w:val="24"/>
        </w:rPr>
      </w:pPr>
      <w:r w:rsidDel="00000000" w:rsidR="00000000" w:rsidRPr="00000000">
        <w:rPr>
          <w:rtl w:val="0"/>
        </w:rPr>
      </w:r>
    </w:p>
    <w:tbl>
      <w:tblPr>
        <w:tblStyle w:val="Table207"/>
        <w:tblW w:w="85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2"/>
        <w:gridCol w:w="3088"/>
        <w:gridCol w:w="3430"/>
        <w:tblGridChange w:id="0">
          <w:tblGrid>
            <w:gridCol w:w="2002"/>
            <w:gridCol w:w="3088"/>
            <w:gridCol w:w="3430"/>
          </w:tblGrid>
        </w:tblGridChange>
      </w:tblGrid>
      <w:tr>
        <w:trPr>
          <w:cantSplit w:val="0"/>
          <w:tblHeader w:val="0"/>
        </w:trPr>
        <w:tc>
          <w:tcPr>
            <w:gridSpan w:val="3"/>
          </w:tcPr>
          <w:p w:rsidR="00000000" w:rsidDel="00000000" w:rsidP="00000000" w:rsidRDefault="00000000" w:rsidRPr="00000000" w14:paraId="0000134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SEXTO</w:t>
            </w:r>
          </w:p>
        </w:tc>
      </w:tr>
      <w:tr>
        <w:trPr>
          <w:cantSplit w:val="0"/>
          <w:tblHeader w:val="0"/>
        </w:trPr>
        <w:tc>
          <w:tcPr>
            <w:gridSpan w:val="3"/>
          </w:tcPr>
          <w:p w:rsidR="00000000" w:rsidDel="00000000" w:rsidP="00000000" w:rsidRDefault="00000000" w:rsidRPr="00000000" w14:paraId="00001346">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ESTÁNDAR</w:t>
            </w:r>
            <w:r w:rsidDel="00000000" w:rsidR="00000000" w:rsidRPr="00000000">
              <w:rPr>
                <w:rFonts w:ascii="Arial" w:cs="Arial" w:eastAsia="Arial" w:hAnsi="Arial"/>
                <w:color w:val="000000"/>
                <w:sz w:val="24"/>
                <w:szCs w:val="24"/>
                <w:rtl w:val="0"/>
              </w:rPr>
              <w:t xml:space="preserve">: reconozco y valoro la presencia de diversos legados culturales de diversas épocas y regiones, para el desarrollo de la humanidad</w:t>
            </w:r>
          </w:p>
          <w:p w:rsidR="00000000" w:rsidDel="00000000" w:rsidP="00000000" w:rsidRDefault="00000000" w:rsidRPr="00000000" w14:paraId="00001347">
            <w:pPr>
              <w:rPr>
                <w:rFonts w:ascii="Arial" w:cs="Arial" w:eastAsia="Arial" w:hAnsi="Arial"/>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134A">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PERIODO</w:t>
            </w:r>
          </w:p>
        </w:tc>
        <w:tc>
          <w:tcPr/>
          <w:p w:rsidR="00000000" w:rsidDel="00000000" w:rsidP="00000000" w:rsidRDefault="00000000" w:rsidRPr="00000000" w14:paraId="0000134B">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ÁMBITO CONCEPTUAL</w:t>
            </w:r>
          </w:p>
        </w:tc>
        <w:tc>
          <w:tcPr/>
          <w:p w:rsidR="00000000" w:rsidDel="00000000" w:rsidP="00000000" w:rsidRDefault="00000000" w:rsidRPr="00000000" w14:paraId="0000134C">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INDICADOR DE DESEMPEÑO</w:t>
            </w:r>
          </w:p>
        </w:tc>
      </w:tr>
      <w:tr>
        <w:trPr>
          <w:cantSplit w:val="0"/>
          <w:tblHeader w:val="0"/>
        </w:trPr>
        <w:tc>
          <w:tcPr/>
          <w:p w:rsidR="00000000" w:rsidDel="00000000" w:rsidP="00000000" w:rsidRDefault="00000000" w:rsidRPr="00000000" w14:paraId="0000134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PRIMERO</w:t>
            </w:r>
          </w:p>
        </w:tc>
        <w:tc>
          <w:tcPr/>
          <w:p w:rsidR="00000000" w:rsidDel="00000000" w:rsidP="00000000" w:rsidRDefault="00000000" w:rsidRPr="00000000" w14:paraId="0000134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Historia colonia afrocolombiana</w:t>
            </w:r>
          </w:p>
        </w:tc>
        <w:tc>
          <w:tcPr/>
          <w:p w:rsidR="00000000" w:rsidDel="00000000" w:rsidP="00000000" w:rsidRDefault="00000000" w:rsidRPr="00000000" w14:paraId="0000134F">
            <w:pPr>
              <w:numPr>
                <w:ilvl w:val="0"/>
                <w:numId w:val="17"/>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Interpretar hechos históricos de las comunidades afrocolombianas</w:t>
            </w:r>
          </w:p>
          <w:p w:rsidR="00000000" w:rsidDel="00000000" w:rsidP="00000000" w:rsidRDefault="00000000" w:rsidRPr="00000000" w14:paraId="00001350">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Analiza y comprende textos sobre hechos históricos</w:t>
            </w:r>
          </w:p>
        </w:tc>
      </w:tr>
      <w:tr>
        <w:trPr>
          <w:cantSplit w:val="0"/>
          <w:tblHeader w:val="0"/>
        </w:trPr>
        <w:tc>
          <w:tcPr/>
          <w:p w:rsidR="00000000" w:rsidDel="00000000" w:rsidP="00000000" w:rsidRDefault="00000000" w:rsidRPr="00000000" w14:paraId="0000135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SEGUNDO Y TERCERO</w:t>
            </w:r>
          </w:p>
        </w:tc>
        <w:tc>
          <w:tcPr/>
          <w:p w:rsidR="00000000" w:rsidDel="00000000" w:rsidP="00000000" w:rsidRDefault="00000000" w:rsidRPr="00000000" w14:paraId="0000135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Territorio del afrocolombiano</w:t>
            </w:r>
          </w:p>
        </w:tc>
        <w:tc>
          <w:tcPr/>
          <w:p w:rsidR="00000000" w:rsidDel="00000000" w:rsidP="00000000" w:rsidRDefault="00000000" w:rsidRPr="00000000" w14:paraId="00001353">
            <w:pPr>
              <w:numPr>
                <w:ilvl w:val="0"/>
                <w:numId w:val="17"/>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Reconoce en qué región del país hay presencia de afrocolombianos</w:t>
            </w:r>
          </w:p>
          <w:p w:rsidR="00000000" w:rsidDel="00000000" w:rsidP="00000000" w:rsidRDefault="00000000" w:rsidRPr="00000000" w14:paraId="00001354">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Ubica estas regiones en el mapa de Colombia</w:t>
            </w:r>
          </w:p>
        </w:tc>
      </w:tr>
      <w:tr>
        <w:trPr>
          <w:cantSplit w:val="0"/>
          <w:tblHeader w:val="0"/>
        </w:trPr>
        <w:tc>
          <w:tcPr/>
          <w:p w:rsidR="00000000" w:rsidDel="00000000" w:rsidP="00000000" w:rsidRDefault="00000000" w:rsidRPr="00000000" w14:paraId="0000135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CUARTO</w:t>
            </w:r>
          </w:p>
        </w:tc>
        <w:tc>
          <w:tcPr/>
          <w:p w:rsidR="00000000" w:rsidDel="00000000" w:rsidP="00000000" w:rsidRDefault="00000000" w:rsidRPr="00000000" w14:paraId="0000135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afrocolombianos en la actualidad</w:t>
            </w:r>
          </w:p>
        </w:tc>
        <w:tc>
          <w:tcPr/>
          <w:p w:rsidR="00000000" w:rsidDel="00000000" w:rsidP="00000000" w:rsidRDefault="00000000" w:rsidRPr="00000000" w14:paraId="00001357">
            <w:pPr>
              <w:numPr>
                <w:ilvl w:val="0"/>
                <w:numId w:val="17"/>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Reconoce las organizaciones de dicha población en la actualidad</w:t>
            </w:r>
          </w:p>
          <w:p w:rsidR="00000000" w:rsidDel="00000000" w:rsidP="00000000" w:rsidRDefault="00000000" w:rsidRPr="00000000" w14:paraId="00001358">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Presencia de afrocolombianos y su forma de vida</w:t>
            </w:r>
          </w:p>
        </w:tc>
      </w:tr>
    </w:tbl>
    <w:p w:rsidR="00000000" w:rsidDel="00000000" w:rsidP="00000000" w:rsidRDefault="00000000" w:rsidRPr="00000000" w14:paraId="0000135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5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5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5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5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5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5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6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6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6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6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64">
      <w:pPr>
        <w:rPr>
          <w:rFonts w:ascii="Arial" w:cs="Arial" w:eastAsia="Arial" w:hAnsi="Arial"/>
          <w:sz w:val="24"/>
          <w:szCs w:val="24"/>
        </w:rPr>
      </w:pPr>
      <w:r w:rsidDel="00000000" w:rsidR="00000000" w:rsidRPr="00000000">
        <w:rPr>
          <w:rtl w:val="0"/>
        </w:rPr>
      </w:r>
    </w:p>
    <w:tbl>
      <w:tblPr>
        <w:tblStyle w:val="Table208"/>
        <w:tblW w:w="8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4"/>
        <w:gridCol w:w="2402"/>
        <w:gridCol w:w="4377"/>
        <w:tblGridChange w:id="0">
          <w:tblGrid>
            <w:gridCol w:w="1834"/>
            <w:gridCol w:w="2402"/>
            <w:gridCol w:w="4377"/>
          </w:tblGrid>
        </w:tblGridChange>
      </w:tblGrid>
      <w:tr>
        <w:trPr>
          <w:cantSplit w:val="0"/>
          <w:tblHeader w:val="0"/>
        </w:trPr>
        <w:tc>
          <w:tcPr>
            <w:gridSpan w:val="3"/>
          </w:tcPr>
          <w:p w:rsidR="00000000" w:rsidDel="00000000" w:rsidP="00000000" w:rsidRDefault="00000000" w:rsidRPr="00000000" w14:paraId="0000136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SÉPTIMO</w:t>
            </w:r>
          </w:p>
        </w:tc>
      </w:tr>
      <w:tr>
        <w:trPr>
          <w:cantSplit w:val="0"/>
          <w:tblHeader w:val="0"/>
        </w:trPr>
        <w:tc>
          <w:tcPr>
            <w:gridSpan w:val="3"/>
          </w:tcPr>
          <w:p w:rsidR="00000000" w:rsidDel="00000000" w:rsidP="00000000" w:rsidRDefault="00000000" w:rsidRPr="00000000" w14:paraId="00001368">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ESTÁNDAR:</w:t>
            </w:r>
            <w:r w:rsidDel="00000000" w:rsidR="00000000" w:rsidRPr="00000000">
              <w:rPr>
                <w:rFonts w:ascii="Arial" w:cs="Arial" w:eastAsia="Arial" w:hAnsi="Arial"/>
                <w:color w:val="000000"/>
                <w:sz w:val="24"/>
                <w:szCs w:val="24"/>
                <w:rtl w:val="0"/>
              </w:rPr>
              <w:t xml:space="preserve"> Analizo cómo las diferentes culturas producen, transforman y distribuyen recursos, bienes y servicios de acuerdo con las características físicas de su entorno</w:t>
            </w:r>
          </w:p>
        </w:tc>
      </w:tr>
      <w:tr>
        <w:trPr>
          <w:cantSplit w:val="0"/>
          <w:tblHeader w:val="0"/>
        </w:trPr>
        <w:tc>
          <w:tcPr/>
          <w:p w:rsidR="00000000" w:rsidDel="00000000" w:rsidP="00000000" w:rsidRDefault="00000000" w:rsidRPr="00000000" w14:paraId="0000136B">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PERIODO</w:t>
            </w:r>
          </w:p>
        </w:tc>
        <w:tc>
          <w:tcPr/>
          <w:p w:rsidR="00000000" w:rsidDel="00000000" w:rsidP="00000000" w:rsidRDefault="00000000" w:rsidRPr="00000000" w14:paraId="0000136C">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ÁMBITO CONCEPTUAL</w:t>
            </w:r>
          </w:p>
        </w:tc>
        <w:tc>
          <w:tcPr/>
          <w:p w:rsidR="00000000" w:rsidDel="00000000" w:rsidP="00000000" w:rsidRDefault="00000000" w:rsidRPr="00000000" w14:paraId="0000136D">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INDICADOR DE DESEMPEÑO</w:t>
            </w:r>
          </w:p>
        </w:tc>
      </w:tr>
      <w:tr>
        <w:trPr>
          <w:cantSplit w:val="0"/>
          <w:tblHeader w:val="0"/>
        </w:trPr>
        <w:tc>
          <w:tcPr/>
          <w:p w:rsidR="00000000" w:rsidDel="00000000" w:rsidP="00000000" w:rsidRDefault="00000000" w:rsidRPr="00000000" w14:paraId="0000136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PRIMERO</w:t>
            </w:r>
          </w:p>
        </w:tc>
        <w:tc>
          <w:tcPr/>
          <w:p w:rsidR="00000000" w:rsidDel="00000000" w:rsidP="00000000" w:rsidRDefault="00000000" w:rsidRPr="00000000" w14:paraId="0000136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Técnicas productivas y manejo ambiental de las comunidades afrocolombianas</w:t>
            </w:r>
          </w:p>
        </w:tc>
        <w:tc>
          <w:tcPr/>
          <w:p w:rsidR="00000000" w:rsidDel="00000000" w:rsidP="00000000" w:rsidRDefault="00000000" w:rsidRPr="00000000" w14:paraId="00001370">
            <w:pPr>
              <w:numPr>
                <w:ilvl w:val="0"/>
                <w:numId w:val="21"/>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Investiga y socializa con sus compañeros como es la economía de esta población</w:t>
            </w:r>
          </w:p>
        </w:tc>
      </w:tr>
      <w:tr>
        <w:trPr>
          <w:cantSplit w:val="0"/>
          <w:tblHeader w:val="0"/>
        </w:trPr>
        <w:tc>
          <w:tcPr/>
          <w:p w:rsidR="00000000" w:rsidDel="00000000" w:rsidP="00000000" w:rsidRDefault="00000000" w:rsidRPr="00000000" w14:paraId="0000137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SEGUNDO Y TERCERO</w:t>
            </w:r>
          </w:p>
        </w:tc>
        <w:tc>
          <w:tcPr/>
          <w:p w:rsidR="00000000" w:rsidDel="00000000" w:rsidP="00000000" w:rsidRDefault="00000000" w:rsidRPr="00000000" w14:paraId="0000137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Historia de las luchas políticas y culturales del movimiento afrocolombiano</w:t>
            </w:r>
          </w:p>
        </w:tc>
        <w:tc>
          <w:tcPr/>
          <w:p w:rsidR="00000000" w:rsidDel="00000000" w:rsidP="00000000" w:rsidRDefault="00000000" w:rsidRPr="00000000" w14:paraId="00001373">
            <w:pPr>
              <w:numPr>
                <w:ilvl w:val="0"/>
                <w:numId w:val="17"/>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Investiga la historia de la descendencia afrocolombiana</w:t>
            </w:r>
          </w:p>
          <w:p w:rsidR="00000000" w:rsidDel="00000000" w:rsidP="00000000" w:rsidRDefault="00000000" w:rsidRPr="00000000" w14:paraId="00001374">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Narra hechos políticos y culturales del movimiento afrocolombiano</w:t>
            </w:r>
          </w:p>
        </w:tc>
      </w:tr>
      <w:tr>
        <w:trPr>
          <w:cantSplit w:val="0"/>
          <w:tblHeader w:val="0"/>
        </w:trPr>
        <w:tc>
          <w:tcPr/>
          <w:p w:rsidR="00000000" w:rsidDel="00000000" w:rsidP="00000000" w:rsidRDefault="00000000" w:rsidRPr="00000000" w14:paraId="0000137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CUARTO</w:t>
            </w:r>
          </w:p>
        </w:tc>
        <w:tc>
          <w:tcPr/>
          <w:p w:rsidR="00000000" w:rsidDel="00000000" w:rsidP="00000000" w:rsidRDefault="00000000" w:rsidRPr="00000000" w14:paraId="0000137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Derechos humanos de las comunidades afrocolombianas</w:t>
            </w:r>
          </w:p>
        </w:tc>
        <w:tc>
          <w:tcPr/>
          <w:p w:rsidR="00000000" w:rsidDel="00000000" w:rsidP="00000000" w:rsidRDefault="00000000" w:rsidRPr="00000000" w14:paraId="00001377">
            <w:pPr>
              <w:numPr>
                <w:ilvl w:val="0"/>
                <w:numId w:val="17"/>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Clasifica los valores de las comunidades afrocolombianas</w:t>
            </w:r>
          </w:p>
          <w:p w:rsidR="00000000" w:rsidDel="00000000" w:rsidP="00000000" w:rsidRDefault="00000000" w:rsidRPr="00000000" w14:paraId="00001378">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Socializa con sus compañeros dichos valores</w:t>
            </w:r>
          </w:p>
        </w:tc>
      </w:tr>
    </w:tbl>
    <w:p w:rsidR="00000000" w:rsidDel="00000000" w:rsidP="00000000" w:rsidRDefault="00000000" w:rsidRPr="00000000" w14:paraId="0000137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7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7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7C">
      <w:pPr>
        <w:rPr>
          <w:rFonts w:ascii="Arial" w:cs="Arial" w:eastAsia="Arial" w:hAnsi="Arial"/>
          <w:sz w:val="24"/>
          <w:szCs w:val="24"/>
        </w:rPr>
      </w:pPr>
      <w:r w:rsidDel="00000000" w:rsidR="00000000" w:rsidRPr="00000000">
        <w:rPr>
          <w:rtl w:val="0"/>
        </w:rPr>
      </w:r>
    </w:p>
    <w:tbl>
      <w:tblPr>
        <w:tblStyle w:val="Table209"/>
        <w:tblW w:w="83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1"/>
        <w:gridCol w:w="2570"/>
        <w:gridCol w:w="3333"/>
        <w:tblGridChange w:id="0">
          <w:tblGrid>
            <w:gridCol w:w="2461"/>
            <w:gridCol w:w="2570"/>
            <w:gridCol w:w="3333"/>
          </w:tblGrid>
        </w:tblGridChange>
      </w:tblGrid>
      <w:tr>
        <w:trPr>
          <w:cantSplit w:val="0"/>
          <w:tblHeader w:val="0"/>
        </w:trPr>
        <w:tc>
          <w:tcPr>
            <w:gridSpan w:val="3"/>
          </w:tcPr>
          <w:p w:rsidR="00000000" w:rsidDel="00000000" w:rsidP="00000000" w:rsidRDefault="00000000" w:rsidRPr="00000000" w14:paraId="0000137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OCTAVO</w:t>
            </w:r>
          </w:p>
        </w:tc>
      </w:tr>
      <w:tr>
        <w:trPr>
          <w:cantSplit w:val="0"/>
          <w:tblHeader w:val="0"/>
        </w:trPr>
        <w:tc>
          <w:tcPr>
            <w:gridSpan w:val="3"/>
          </w:tcPr>
          <w:p w:rsidR="00000000" w:rsidDel="00000000" w:rsidP="00000000" w:rsidRDefault="00000000" w:rsidRPr="00000000" w14:paraId="00001380">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ESTÁNDAR:</w:t>
            </w:r>
            <w:r w:rsidDel="00000000" w:rsidR="00000000" w:rsidRPr="00000000">
              <w:rPr>
                <w:rFonts w:ascii="Arial" w:cs="Arial" w:eastAsia="Arial" w:hAnsi="Arial"/>
                <w:color w:val="000000"/>
                <w:sz w:val="24"/>
                <w:szCs w:val="24"/>
                <w:rtl w:val="0"/>
              </w:rPr>
              <w:t xml:space="preserve"> Identifico el proceso de diversos legados sociales, políticos, económicos y culturales como fuente de identidad</w:t>
            </w:r>
          </w:p>
          <w:p w:rsidR="00000000" w:rsidDel="00000000" w:rsidP="00000000" w:rsidRDefault="00000000" w:rsidRPr="00000000" w14:paraId="00001381">
            <w:pPr>
              <w:rPr>
                <w:rFonts w:ascii="Arial" w:cs="Arial" w:eastAsia="Arial" w:hAnsi="Arial"/>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1384">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PERIODO</w:t>
            </w:r>
          </w:p>
        </w:tc>
        <w:tc>
          <w:tcPr/>
          <w:p w:rsidR="00000000" w:rsidDel="00000000" w:rsidP="00000000" w:rsidRDefault="00000000" w:rsidRPr="00000000" w14:paraId="00001385">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ÁMBITO CONCEPTUAL</w:t>
            </w:r>
          </w:p>
        </w:tc>
        <w:tc>
          <w:tcPr/>
          <w:p w:rsidR="00000000" w:rsidDel="00000000" w:rsidP="00000000" w:rsidRDefault="00000000" w:rsidRPr="00000000" w14:paraId="00001386">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INDICADOR DE DESEMPEÑO</w:t>
            </w:r>
          </w:p>
        </w:tc>
      </w:tr>
      <w:tr>
        <w:trPr>
          <w:cantSplit w:val="0"/>
          <w:tblHeader w:val="0"/>
        </w:trPr>
        <w:tc>
          <w:tcPr/>
          <w:p w:rsidR="00000000" w:rsidDel="00000000" w:rsidP="00000000" w:rsidRDefault="00000000" w:rsidRPr="00000000" w14:paraId="0000138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PRIMERO</w:t>
            </w:r>
          </w:p>
        </w:tc>
        <w:tc>
          <w:tcPr/>
          <w:p w:rsidR="00000000" w:rsidDel="00000000" w:rsidP="00000000" w:rsidRDefault="00000000" w:rsidRPr="00000000" w14:paraId="0000138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Historia de África antes de la llegada de los portugueses en el siglo XV </w:t>
            </w:r>
          </w:p>
        </w:tc>
        <w:tc>
          <w:tcPr/>
          <w:p w:rsidR="00000000" w:rsidDel="00000000" w:rsidP="00000000" w:rsidRDefault="00000000" w:rsidRPr="00000000" w14:paraId="00001389">
            <w:pPr>
              <w:numPr>
                <w:ilvl w:val="0"/>
                <w:numId w:val="2"/>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Elaboro</w:t>
            </w:r>
            <w:r w:rsidDel="00000000" w:rsidR="00000000" w:rsidRPr="00000000">
              <w:rPr>
                <w:rFonts w:ascii="Arial" w:cs="Arial" w:eastAsia="Arial" w:hAnsi="Arial"/>
                <w:color w:val="000000"/>
                <w:sz w:val="24"/>
                <w:szCs w:val="24"/>
                <w:rtl w:val="0"/>
              </w:rPr>
              <w:t xml:space="preserve"> comparaciones sencillas entre poblaciones diversas</w:t>
            </w:r>
          </w:p>
          <w:p w:rsidR="00000000" w:rsidDel="00000000" w:rsidP="00000000" w:rsidRDefault="00000000" w:rsidRPr="00000000" w14:paraId="0000138A">
            <w:pPr>
              <w:numPr>
                <w:ilvl w:val="0"/>
                <w:numId w:val="2"/>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Comprende que los valores y creencias son producto social e histórico</w:t>
            </w:r>
          </w:p>
        </w:tc>
      </w:tr>
      <w:tr>
        <w:trPr>
          <w:cantSplit w:val="0"/>
          <w:tblHeader w:val="0"/>
        </w:trPr>
        <w:tc>
          <w:tcPr/>
          <w:p w:rsidR="00000000" w:rsidDel="00000000" w:rsidP="00000000" w:rsidRDefault="00000000" w:rsidRPr="00000000" w14:paraId="0000138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SEGUNDO Y TERCERO</w:t>
            </w:r>
          </w:p>
        </w:tc>
        <w:tc>
          <w:tcPr/>
          <w:p w:rsidR="00000000" w:rsidDel="00000000" w:rsidP="00000000" w:rsidRDefault="00000000" w:rsidRPr="00000000" w14:paraId="0000138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Problemática ambiental de los territorios habitados por las comunidades afrocolombianas</w:t>
            </w:r>
          </w:p>
        </w:tc>
        <w:tc>
          <w:tcPr/>
          <w:p w:rsidR="00000000" w:rsidDel="00000000" w:rsidP="00000000" w:rsidRDefault="00000000" w:rsidRPr="00000000" w14:paraId="0000138D">
            <w:pPr>
              <w:numPr>
                <w:ilvl w:val="0"/>
                <w:numId w:val="17"/>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 cuales son los problemas ambientales del territorio</w:t>
            </w:r>
          </w:p>
          <w:p w:rsidR="00000000" w:rsidDel="00000000" w:rsidP="00000000" w:rsidRDefault="00000000" w:rsidRPr="00000000" w14:paraId="0000138E">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Propone alternativas de solución a dichas problemáticas</w:t>
            </w:r>
          </w:p>
        </w:tc>
      </w:tr>
      <w:tr>
        <w:trPr>
          <w:cantSplit w:val="0"/>
          <w:tblHeader w:val="0"/>
        </w:trPr>
        <w:tc>
          <w:tcPr/>
          <w:p w:rsidR="00000000" w:rsidDel="00000000" w:rsidP="00000000" w:rsidRDefault="00000000" w:rsidRPr="00000000" w14:paraId="0000138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CUARTO</w:t>
            </w:r>
          </w:p>
        </w:tc>
        <w:tc>
          <w:tcPr/>
          <w:p w:rsidR="00000000" w:rsidDel="00000000" w:rsidP="00000000" w:rsidRDefault="00000000" w:rsidRPr="00000000" w14:paraId="0000139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Aportes históricos de los afrocolombianos</w:t>
            </w:r>
          </w:p>
        </w:tc>
        <w:tc>
          <w:tcPr/>
          <w:p w:rsidR="00000000" w:rsidDel="00000000" w:rsidP="00000000" w:rsidRDefault="00000000" w:rsidRPr="00000000" w14:paraId="00001391">
            <w:pPr>
              <w:numPr>
                <w:ilvl w:val="0"/>
                <w:numId w:val="17"/>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Narra ante tus compañeros investigaciones de la historia de los afro</w:t>
            </w:r>
          </w:p>
          <w:p w:rsidR="00000000" w:rsidDel="00000000" w:rsidP="00000000" w:rsidRDefault="00000000" w:rsidRPr="00000000" w14:paraId="00001392">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Comprende aportes históricos de las comunidades afrocolombianas</w:t>
            </w:r>
          </w:p>
        </w:tc>
      </w:tr>
    </w:tbl>
    <w:p w:rsidR="00000000" w:rsidDel="00000000" w:rsidP="00000000" w:rsidRDefault="00000000" w:rsidRPr="00000000" w14:paraId="0000139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9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9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9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9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9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9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9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9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9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9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9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9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A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A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A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A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A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A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A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A7">
      <w:pPr>
        <w:rPr>
          <w:rFonts w:ascii="Arial" w:cs="Arial" w:eastAsia="Arial" w:hAnsi="Arial"/>
          <w:sz w:val="24"/>
          <w:szCs w:val="24"/>
        </w:rPr>
      </w:pPr>
      <w:r w:rsidDel="00000000" w:rsidR="00000000" w:rsidRPr="00000000">
        <w:rPr>
          <w:rtl w:val="0"/>
        </w:rPr>
      </w:r>
    </w:p>
    <w:tbl>
      <w:tblPr>
        <w:tblStyle w:val="Table210"/>
        <w:tblW w:w="82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1"/>
        <w:gridCol w:w="2569"/>
        <w:gridCol w:w="3012"/>
        <w:tblGridChange w:id="0">
          <w:tblGrid>
            <w:gridCol w:w="2641"/>
            <w:gridCol w:w="2569"/>
            <w:gridCol w:w="3012"/>
          </w:tblGrid>
        </w:tblGridChange>
      </w:tblGrid>
      <w:tr>
        <w:trPr>
          <w:cantSplit w:val="0"/>
          <w:tblHeader w:val="0"/>
        </w:trPr>
        <w:tc>
          <w:tcPr>
            <w:gridSpan w:val="3"/>
          </w:tcPr>
          <w:p w:rsidR="00000000" w:rsidDel="00000000" w:rsidP="00000000" w:rsidRDefault="00000000" w:rsidRPr="00000000" w14:paraId="000013A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NOVENO</w:t>
            </w:r>
          </w:p>
        </w:tc>
      </w:tr>
      <w:tr>
        <w:trPr>
          <w:cantSplit w:val="0"/>
          <w:tblHeader w:val="0"/>
        </w:trPr>
        <w:tc>
          <w:tcPr>
            <w:gridSpan w:val="3"/>
          </w:tcPr>
          <w:p w:rsidR="00000000" w:rsidDel="00000000" w:rsidP="00000000" w:rsidRDefault="00000000" w:rsidRPr="00000000" w14:paraId="000013AB">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ESTÁNDAR:</w:t>
            </w:r>
            <w:r w:rsidDel="00000000" w:rsidR="00000000" w:rsidRPr="00000000">
              <w:rPr>
                <w:rFonts w:ascii="Arial" w:cs="Arial" w:eastAsia="Arial" w:hAnsi="Arial"/>
                <w:color w:val="000000"/>
                <w:sz w:val="24"/>
                <w:szCs w:val="24"/>
                <w:rtl w:val="0"/>
              </w:rPr>
              <w:t xml:space="preserve"> Analizo críticamente los elementos y derechos de las personas y la identidad en Colombia</w:t>
            </w:r>
          </w:p>
          <w:p w:rsidR="00000000" w:rsidDel="00000000" w:rsidP="00000000" w:rsidRDefault="00000000" w:rsidRPr="00000000" w14:paraId="000013AC">
            <w:pPr>
              <w:rPr>
                <w:rFonts w:ascii="Arial" w:cs="Arial" w:eastAsia="Arial" w:hAnsi="Arial"/>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13AF">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PERIODO</w:t>
            </w:r>
          </w:p>
        </w:tc>
        <w:tc>
          <w:tcPr/>
          <w:p w:rsidR="00000000" w:rsidDel="00000000" w:rsidP="00000000" w:rsidRDefault="00000000" w:rsidRPr="00000000" w14:paraId="000013B0">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ÁMBITO CONCEPTUAL</w:t>
            </w:r>
          </w:p>
        </w:tc>
        <w:tc>
          <w:tcPr/>
          <w:p w:rsidR="00000000" w:rsidDel="00000000" w:rsidP="00000000" w:rsidRDefault="00000000" w:rsidRPr="00000000" w14:paraId="000013B1">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INDICADOR DE DESEMPEÑO</w:t>
            </w:r>
          </w:p>
        </w:tc>
      </w:tr>
      <w:tr>
        <w:trPr>
          <w:cantSplit w:val="0"/>
          <w:tblHeader w:val="0"/>
        </w:trPr>
        <w:tc>
          <w:tcPr/>
          <w:p w:rsidR="00000000" w:rsidDel="00000000" w:rsidP="00000000" w:rsidRDefault="00000000" w:rsidRPr="00000000" w14:paraId="000013B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PRIMERO</w:t>
            </w:r>
          </w:p>
        </w:tc>
        <w:tc>
          <w:tcPr/>
          <w:p w:rsidR="00000000" w:rsidDel="00000000" w:rsidP="00000000" w:rsidRDefault="00000000" w:rsidRPr="00000000" w14:paraId="000013B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Historia afrocolombiana durante los siglos XIX y XX</w:t>
            </w:r>
          </w:p>
        </w:tc>
        <w:tc>
          <w:tcPr/>
          <w:p w:rsidR="00000000" w:rsidDel="00000000" w:rsidP="00000000" w:rsidRDefault="00000000" w:rsidRPr="00000000" w14:paraId="000013B4">
            <w:pPr>
              <w:numPr>
                <w:ilvl w:val="0"/>
                <w:numId w:val="5"/>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Comprende la evolución de las sociedades </w:t>
            </w:r>
          </w:p>
          <w:p w:rsidR="00000000" w:rsidDel="00000000" w:rsidP="00000000" w:rsidRDefault="00000000" w:rsidRPr="00000000" w14:paraId="000013B5">
            <w:pPr>
              <w:numPr>
                <w:ilvl w:val="0"/>
                <w:numId w:val="5"/>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Explica los cambios sociales que se dieron en la sociedad afrocolombiana</w:t>
            </w:r>
          </w:p>
        </w:tc>
      </w:tr>
      <w:tr>
        <w:trPr>
          <w:cantSplit w:val="0"/>
          <w:tblHeader w:val="0"/>
        </w:trPr>
        <w:tc>
          <w:tcPr/>
          <w:p w:rsidR="00000000" w:rsidDel="00000000" w:rsidP="00000000" w:rsidRDefault="00000000" w:rsidRPr="00000000" w14:paraId="000013B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SEGUNDO Y TERCERO</w:t>
            </w:r>
          </w:p>
        </w:tc>
        <w:tc>
          <w:tcPr/>
          <w:p w:rsidR="00000000" w:rsidDel="00000000" w:rsidP="00000000" w:rsidRDefault="00000000" w:rsidRPr="00000000" w14:paraId="000013B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Diversidad étnicas y africanas</w:t>
            </w:r>
          </w:p>
        </w:tc>
        <w:tc>
          <w:tcPr/>
          <w:p w:rsidR="00000000" w:rsidDel="00000000" w:rsidP="00000000" w:rsidRDefault="00000000" w:rsidRPr="00000000" w14:paraId="000013B8">
            <w:pPr>
              <w:numPr>
                <w:ilvl w:val="0"/>
                <w:numId w:val="17"/>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Socializo investigaciones sobre la diversidad étnica en Colombia</w:t>
            </w:r>
          </w:p>
          <w:p w:rsidR="00000000" w:rsidDel="00000000" w:rsidP="00000000" w:rsidRDefault="00000000" w:rsidRPr="00000000" w14:paraId="000013B9">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Plantea hipótesis sobre las culturas africanas</w:t>
            </w:r>
          </w:p>
        </w:tc>
      </w:tr>
      <w:tr>
        <w:trPr>
          <w:cantSplit w:val="0"/>
          <w:tblHeader w:val="0"/>
        </w:trPr>
        <w:tc>
          <w:tcPr/>
          <w:p w:rsidR="00000000" w:rsidDel="00000000" w:rsidP="00000000" w:rsidRDefault="00000000" w:rsidRPr="00000000" w14:paraId="000013B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CUARTO</w:t>
            </w:r>
          </w:p>
        </w:tc>
        <w:tc>
          <w:tcPr/>
          <w:p w:rsidR="00000000" w:rsidDel="00000000" w:rsidP="00000000" w:rsidRDefault="00000000" w:rsidRPr="00000000" w14:paraId="000013B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Prácticas económicas tradicionales y actuales de las comunidades afrocolombianas</w:t>
            </w:r>
          </w:p>
        </w:tc>
        <w:tc>
          <w:tcPr/>
          <w:p w:rsidR="00000000" w:rsidDel="00000000" w:rsidP="00000000" w:rsidRDefault="00000000" w:rsidRPr="00000000" w14:paraId="000013BC">
            <w:pPr>
              <w:numPr>
                <w:ilvl w:val="0"/>
                <w:numId w:val="17"/>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Investiga y socializa cuales fueron las prácticas económicas de las comunidades afrocolombianas</w:t>
            </w:r>
          </w:p>
          <w:p w:rsidR="00000000" w:rsidDel="00000000" w:rsidP="00000000" w:rsidRDefault="00000000" w:rsidRPr="00000000" w14:paraId="000013BD">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Comparto como es la economía actual de dichas comunidades</w:t>
            </w:r>
          </w:p>
        </w:tc>
      </w:tr>
    </w:tbl>
    <w:p w:rsidR="00000000" w:rsidDel="00000000" w:rsidP="00000000" w:rsidRDefault="00000000" w:rsidRPr="00000000" w14:paraId="000013B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B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C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C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C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C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C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C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C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C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C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C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C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C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C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CD">
      <w:pPr>
        <w:rPr>
          <w:rFonts w:ascii="Arial" w:cs="Arial" w:eastAsia="Arial" w:hAnsi="Arial"/>
          <w:sz w:val="24"/>
          <w:szCs w:val="24"/>
        </w:rPr>
      </w:pPr>
      <w:r w:rsidDel="00000000" w:rsidR="00000000" w:rsidRPr="00000000">
        <w:rPr>
          <w:rtl w:val="0"/>
        </w:rPr>
      </w:r>
    </w:p>
    <w:tbl>
      <w:tblPr>
        <w:tblStyle w:val="Table211"/>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6"/>
        <w:gridCol w:w="3088"/>
        <w:gridCol w:w="3430"/>
        <w:tblGridChange w:id="0">
          <w:tblGrid>
            <w:gridCol w:w="2536"/>
            <w:gridCol w:w="3088"/>
            <w:gridCol w:w="3430"/>
          </w:tblGrid>
        </w:tblGridChange>
      </w:tblGrid>
      <w:tr>
        <w:trPr>
          <w:cantSplit w:val="0"/>
          <w:tblHeader w:val="0"/>
        </w:trPr>
        <w:tc>
          <w:tcPr>
            <w:gridSpan w:val="3"/>
          </w:tcPr>
          <w:p w:rsidR="00000000" w:rsidDel="00000000" w:rsidP="00000000" w:rsidRDefault="00000000" w:rsidRPr="00000000" w14:paraId="000013C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DÉCIMO</w:t>
            </w:r>
          </w:p>
        </w:tc>
      </w:tr>
      <w:tr>
        <w:trPr>
          <w:cantSplit w:val="0"/>
          <w:tblHeader w:val="0"/>
        </w:trPr>
        <w:tc>
          <w:tcPr>
            <w:gridSpan w:val="3"/>
          </w:tcPr>
          <w:p w:rsidR="00000000" w:rsidDel="00000000" w:rsidP="00000000" w:rsidRDefault="00000000" w:rsidRPr="00000000" w14:paraId="000013D1">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ESTÁNDAR:</w:t>
            </w:r>
            <w:r w:rsidDel="00000000" w:rsidR="00000000" w:rsidRPr="00000000">
              <w:rPr>
                <w:rFonts w:ascii="Arial" w:cs="Arial" w:eastAsia="Arial" w:hAnsi="Arial"/>
                <w:color w:val="000000"/>
                <w:sz w:val="24"/>
                <w:szCs w:val="24"/>
                <w:rtl w:val="0"/>
              </w:rPr>
              <w:t xml:space="preserve"> Identifico algunas características sociales y culturales de los procesos de transformación que se generaron en diversas poblaciones de Colombia y el mundo.</w:t>
            </w:r>
          </w:p>
          <w:p w:rsidR="00000000" w:rsidDel="00000000" w:rsidP="00000000" w:rsidRDefault="00000000" w:rsidRPr="00000000" w14:paraId="000013D2">
            <w:pPr>
              <w:rPr>
                <w:rFonts w:ascii="Arial" w:cs="Arial" w:eastAsia="Arial" w:hAnsi="Arial"/>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13D5">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PERIODO</w:t>
            </w:r>
          </w:p>
        </w:tc>
        <w:tc>
          <w:tcPr/>
          <w:p w:rsidR="00000000" w:rsidDel="00000000" w:rsidP="00000000" w:rsidRDefault="00000000" w:rsidRPr="00000000" w14:paraId="000013D6">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ÁMBITO CONCEPTUAL</w:t>
            </w:r>
          </w:p>
        </w:tc>
        <w:tc>
          <w:tcPr/>
          <w:p w:rsidR="00000000" w:rsidDel="00000000" w:rsidP="00000000" w:rsidRDefault="00000000" w:rsidRPr="00000000" w14:paraId="000013D7">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INDICADOR DE DESEMPEÑO</w:t>
            </w:r>
          </w:p>
        </w:tc>
      </w:tr>
      <w:tr>
        <w:trPr>
          <w:cantSplit w:val="0"/>
          <w:tblHeader w:val="0"/>
        </w:trPr>
        <w:tc>
          <w:tcPr/>
          <w:p w:rsidR="00000000" w:rsidDel="00000000" w:rsidP="00000000" w:rsidRDefault="00000000" w:rsidRPr="00000000" w14:paraId="000013D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PRIMERO Y SEGUNDO</w:t>
            </w:r>
          </w:p>
        </w:tc>
        <w:tc>
          <w:tcPr/>
          <w:p w:rsidR="00000000" w:rsidDel="00000000" w:rsidP="00000000" w:rsidRDefault="00000000" w:rsidRPr="00000000" w14:paraId="000013D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Reconocimiento de los derechos étnicos y culturales de las comunidades afrocolombianas por el estado y la constitución.</w:t>
            </w:r>
          </w:p>
        </w:tc>
        <w:tc>
          <w:tcPr/>
          <w:p w:rsidR="00000000" w:rsidDel="00000000" w:rsidP="00000000" w:rsidRDefault="00000000" w:rsidRPr="00000000" w14:paraId="000013DA">
            <w:pPr>
              <w:numPr>
                <w:ilvl w:val="0"/>
                <w:numId w:val="17"/>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Leer artículos de la constitución referentes a las comunidades afrocolombianas.</w:t>
            </w:r>
          </w:p>
          <w:p w:rsidR="00000000" w:rsidDel="00000000" w:rsidP="00000000" w:rsidRDefault="00000000" w:rsidRPr="00000000" w14:paraId="000013DB">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Reconocer  normas vigentes sobre los afro.</w:t>
            </w:r>
          </w:p>
        </w:tc>
      </w:tr>
      <w:tr>
        <w:trPr>
          <w:cantSplit w:val="0"/>
          <w:tblHeader w:val="0"/>
        </w:trPr>
        <w:tc>
          <w:tcPr/>
          <w:p w:rsidR="00000000" w:rsidDel="00000000" w:rsidP="00000000" w:rsidRDefault="00000000" w:rsidRPr="00000000" w14:paraId="000013D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TERCERO Y CUARTO</w:t>
            </w:r>
          </w:p>
        </w:tc>
        <w:tc>
          <w:tcPr/>
          <w:p w:rsidR="00000000" w:rsidDel="00000000" w:rsidP="00000000" w:rsidRDefault="00000000" w:rsidRPr="00000000" w14:paraId="000013D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África contemporánea </w:t>
            </w:r>
          </w:p>
        </w:tc>
        <w:tc>
          <w:tcPr/>
          <w:p w:rsidR="00000000" w:rsidDel="00000000" w:rsidP="00000000" w:rsidRDefault="00000000" w:rsidRPr="00000000" w14:paraId="000013DE">
            <w:pPr>
              <w:numPr>
                <w:ilvl w:val="0"/>
                <w:numId w:val="17"/>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Comparto los cambios ocurridos en África</w:t>
            </w:r>
          </w:p>
          <w:p w:rsidR="00000000" w:rsidDel="00000000" w:rsidP="00000000" w:rsidRDefault="00000000" w:rsidRPr="00000000" w14:paraId="000013DF">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Socializo como vive hoy la población afro en diversas regiones del país</w:t>
            </w:r>
          </w:p>
        </w:tc>
      </w:tr>
    </w:tbl>
    <w:p w:rsidR="00000000" w:rsidDel="00000000" w:rsidP="00000000" w:rsidRDefault="00000000" w:rsidRPr="00000000" w14:paraId="000013E0">
      <w:pPr>
        <w:rPr>
          <w:rFonts w:ascii="Arial" w:cs="Arial" w:eastAsia="Arial" w:hAnsi="Arial"/>
          <w:sz w:val="24"/>
          <w:szCs w:val="24"/>
        </w:rPr>
      </w:pPr>
      <w:r w:rsidDel="00000000" w:rsidR="00000000" w:rsidRPr="00000000">
        <w:rPr>
          <w:rtl w:val="0"/>
        </w:rPr>
      </w:r>
    </w:p>
    <w:tbl>
      <w:tblPr>
        <w:tblStyle w:val="Table212"/>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6"/>
        <w:gridCol w:w="3088"/>
        <w:gridCol w:w="3430"/>
        <w:tblGridChange w:id="0">
          <w:tblGrid>
            <w:gridCol w:w="2536"/>
            <w:gridCol w:w="3088"/>
            <w:gridCol w:w="3430"/>
          </w:tblGrid>
        </w:tblGridChange>
      </w:tblGrid>
      <w:tr>
        <w:trPr>
          <w:cantSplit w:val="0"/>
          <w:tblHeader w:val="0"/>
        </w:trPr>
        <w:tc>
          <w:tcPr>
            <w:gridSpan w:val="3"/>
          </w:tcPr>
          <w:p w:rsidR="00000000" w:rsidDel="00000000" w:rsidP="00000000" w:rsidRDefault="00000000" w:rsidRPr="00000000" w14:paraId="000013E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UNDÉCIMO</w:t>
            </w:r>
          </w:p>
        </w:tc>
      </w:tr>
      <w:tr>
        <w:trPr>
          <w:cantSplit w:val="0"/>
          <w:tblHeader w:val="0"/>
        </w:trPr>
        <w:tc>
          <w:tcPr>
            <w:gridSpan w:val="3"/>
          </w:tcPr>
          <w:p w:rsidR="00000000" w:rsidDel="00000000" w:rsidP="00000000" w:rsidRDefault="00000000" w:rsidRPr="00000000" w14:paraId="000013E4">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ESTÁNDAR:</w:t>
            </w:r>
            <w:r w:rsidDel="00000000" w:rsidR="00000000" w:rsidRPr="00000000">
              <w:rPr>
                <w:rFonts w:ascii="Arial" w:cs="Arial" w:eastAsia="Arial" w:hAnsi="Arial"/>
                <w:color w:val="000000"/>
                <w:sz w:val="24"/>
                <w:szCs w:val="24"/>
                <w:rtl w:val="0"/>
              </w:rPr>
              <w:t xml:space="preserve"> Identifica el patrimonio cultural, dejado por la comunidad africana en nuestro país</w:t>
            </w:r>
          </w:p>
          <w:p w:rsidR="00000000" w:rsidDel="00000000" w:rsidP="00000000" w:rsidRDefault="00000000" w:rsidRPr="00000000" w14:paraId="000013E5">
            <w:pPr>
              <w:rPr>
                <w:rFonts w:ascii="Arial" w:cs="Arial" w:eastAsia="Arial" w:hAnsi="Arial"/>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13E8">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PERIODO</w:t>
            </w:r>
          </w:p>
        </w:tc>
        <w:tc>
          <w:tcPr/>
          <w:p w:rsidR="00000000" w:rsidDel="00000000" w:rsidP="00000000" w:rsidRDefault="00000000" w:rsidRPr="00000000" w14:paraId="000013E9">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ÁMBITO CONCEPTUAL</w:t>
            </w:r>
          </w:p>
        </w:tc>
        <w:tc>
          <w:tcPr/>
          <w:p w:rsidR="00000000" w:rsidDel="00000000" w:rsidP="00000000" w:rsidRDefault="00000000" w:rsidRPr="00000000" w14:paraId="000013EA">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INDICADOR DE DESEMPEÑO</w:t>
            </w:r>
          </w:p>
        </w:tc>
      </w:tr>
      <w:tr>
        <w:trPr>
          <w:cantSplit w:val="0"/>
          <w:tblHeader w:val="0"/>
        </w:trPr>
        <w:tc>
          <w:tcPr/>
          <w:p w:rsidR="00000000" w:rsidDel="00000000" w:rsidP="00000000" w:rsidRDefault="00000000" w:rsidRPr="00000000" w14:paraId="000013E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PRIMERO Y SEGUNDO</w:t>
            </w:r>
          </w:p>
        </w:tc>
        <w:tc>
          <w:tcPr/>
          <w:p w:rsidR="00000000" w:rsidDel="00000000" w:rsidP="00000000" w:rsidRDefault="00000000" w:rsidRPr="00000000" w14:paraId="000013E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Patrimonio cultural y material de las comunidades afrocolombianas</w:t>
            </w:r>
          </w:p>
        </w:tc>
        <w:tc>
          <w:tcPr/>
          <w:p w:rsidR="00000000" w:rsidDel="00000000" w:rsidP="00000000" w:rsidRDefault="00000000" w:rsidRPr="00000000" w14:paraId="000013ED">
            <w:pPr>
              <w:numPr>
                <w:ilvl w:val="0"/>
                <w:numId w:val="49"/>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Practica danzas, cantos, bailes y demás manifestaciones culturales afrocolombianas</w:t>
            </w:r>
          </w:p>
        </w:tc>
      </w:tr>
      <w:tr>
        <w:trPr>
          <w:cantSplit w:val="0"/>
          <w:tblHeader w:val="0"/>
        </w:trPr>
        <w:tc>
          <w:tcPr/>
          <w:p w:rsidR="00000000" w:rsidDel="00000000" w:rsidP="00000000" w:rsidRDefault="00000000" w:rsidRPr="00000000" w14:paraId="000013E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TERCERO Y CUARTO</w:t>
            </w:r>
          </w:p>
        </w:tc>
        <w:tc>
          <w:tcPr/>
          <w:p w:rsidR="00000000" w:rsidDel="00000000" w:rsidP="00000000" w:rsidRDefault="00000000" w:rsidRPr="00000000" w14:paraId="000013E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Origen de la humanidad y la diversidad racial y cultural</w:t>
            </w:r>
          </w:p>
        </w:tc>
        <w:tc>
          <w:tcPr/>
          <w:p w:rsidR="00000000" w:rsidDel="00000000" w:rsidP="00000000" w:rsidRDefault="00000000" w:rsidRPr="00000000" w14:paraId="000013F0">
            <w:pPr>
              <w:numPr>
                <w:ilvl w:val="0"/>
                <w:numId w:val="17"/>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Reconoce los primeros grupos raciales existentes en nuestro país</w:t>
            </w:r>
          </w:p>
          <w:p w:rsidR="00000000" w:rsidDel="00000000" w:rsidP="00000000" w:rsidRDefault="00000000" w:rsidRPr="00000000" w14:paraId="000013F1">
            <w:pPr>
              <w:numPr>
                <w:ilvl w:val="0"/>
                <w:numId w:val="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Comprende el origen de las mezclas raciales y su trascendencia en el país</w:t>
            </w:r>
          </w:p>
        </w:tc>
      </w:tr>
    </w:tbl>
    <w:p w:rsidR="00000000" w:rsidDel="00000000" w:rsidP="00000000" w:rsidRDefault="00000000" w:rsidRPr="00000000" w14:paraId="000013F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40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40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4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4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4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40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4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40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40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4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4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40B">
      <w:pPr>
        <w:rPr>
          <w:rFonts w:ascii="Arial" w:cs="Arial" w:eastAsia="Arial" w:hAnsi="Arial"/>
          <w:sz w:val="24"/>
          <w:szCs w:val="24"/>
        </w:rPr>
        <w:sectPr>
          <w:type w:val="nextPage"/>
          <w:pgSz w:h="20160" w:w="12240" w:orient="portrait"/>
          <w:pgMar w:bottom="1701" w:top="1021" w:left="1701" w:right="1134" w:header="709" w:footer="709"/>
          <w:pgNumType w:start="0"/>
        </w:sectPr>
      </w:pPr>
      <w:r w:rsidDel="00000000" w:rsidR="00000000" w:rsidRPr="00000000">
        <w:rPr>
          <w:rtl w:val="0"/>
        </w:rPr>
      </w:r>
    </w:p>
    <w:p w:rsidR="00000000" w:rsidDel="00000000" w:rsidP="00000000" w:rsidRDefault="00000000" w:rsidRPr="00000000" w14:paraId="0000140C">
      <w:pPr>
        <w:numPr>
          <w:ilvl w:val="0"/>
          <w:numId w:val="67"/>
        </w:numPr>
        <w:pBdr>
          <w:top w:space="0" w:sz="0" w:val="nil"/>
          <w:left w:space="0" w:sz="0" w:val="nil"/>
          <w:bottom w:space="0" w:sz="0" w:val="nil"/>
          <w:right w:space="0" w:sz="0" w:val="nil"/>
          <w:between w:space="0" w:sz="0" w:val="nil"/>
        </w:pBdr>
        <w:ind w:left="780" w:hanging="720"/>
        <w:jc w:val="cente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MALLA CATEDRA DE LA PAZ</w:t>
      </w:r>
    </w:p>
    <w:p w:rsidR="00000000" w:rsidDel="00000000" w:rsidP="00000000" w:rsidRDefault="00000000" w:rsidRPr="00000000" w14:paraId="000014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4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4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410">
      <w:pPr>
        <w:pBdr>
          <w:top w:space="0" w:sz="0" w:val="nil"/>
          <w:left w:space="0" w:sz="0" w:val="nil"/>
          <w:bottom w:space="0" w:sz="0" w:val="nil"/>
          <w:right w:space="0" w:sz="0" w:val="nil"/>
          <w:between w:space="0" w:sz="0" w:val="nil"/>
        </w:pBdr>
        <w:ind w:left="360" w:firstLine="0"/>
        <w:rPr>
          <w:rFonts w:ascii="Arial" w:cs="Arial" w:eastAsia="Arial" w:hAnsi="Arial"/>
          <w:b w:val="1"/>
          <w:sz w:val="24"/>
          <w:szCs w:val="24"/>
        </w:rPr>
      </w:pPr>
      <w:r w:rsidDel="00000000" w:rsidR="00000000" w:rsidRPr="00000000">
        <w:rPr>
          <w:rtl w:val="0"/>
        </w:rPr>
      </w:r>
    </w:p>
    <w:tbl>
      <w:tblPr>
        <w:tblStyle w:val="Table213"/>
        <w:tblW w:w="16950.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2520"/>
        <w:gridCol w:w="10575"/>
        <w:tblGridChange w:id="0">
          <w:tblGrid>
            <w:gridCol w:w="3855"/>
            <w:gridCol w:w="2520"/>
            <w:gridCol w:w="10575"/>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PREESCOLAR</w:t>
            </w:r>
          </w:p>
          <w:p w:rsidR="00000000" w:rsidDel="00000000" w:rsidP="00000000" w:rsidRDefault="00000000" w:rsidRPr="00000000" w14:paraId="0000141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TEMA: SOY ESPECIAL</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5">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ESTÁNDAR:</w:t>
            </w:r>
            <w:r w:rsidDel="00000000" w:rsidR="00000000" w:rsidRPr="00000000">
              <w:rPr>
                <w:rFonts w:ascii="Arial" w:cs="Arial" w:eastAsia="Arial" w:hAnsi="Arial"/>
                <w:color w:val="000000"/>
                <w:sz w:val="24"/>
                <w:szCs w:val="24"/>
                <w:rtl w:val="0"/>
              </w:rPr>
              <w:t xml:space="preserve"> Lograr que los estudiantes desarrollen habilidades sociales positivas e incluyan a sus compañeros(as) de clase en actividades lúdico cooperativas de paz.</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8">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 CIUDADANA: </w:t>
            </w:r>
            <w:r w:rsidDel="00000000" w:rsidR="00000000" w:rsidRPr="00000000">
              <w:rPr>
                <w:rFonts w:ascii="Arial" w:cs="Arial" w:eastAsia="Arial" w:hAnsi="Arial"/>
                <w:color w:val="000000"/>
                <w:sz w:val="24"/>
                <w:szCs w:val="24"/>
                <w:rtl w:val="0"/>
              </w:rPr>
              <w:t xml:space="preserve">Expreso mis sentimientos y emociones mediantes distintas formas y lenguajes, gestos, palabras, pintura , teatro, el juego etc.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B">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C">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ÁMBITO CONCEPTUAL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D">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INDICADOR DE DESEMPEÑO</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1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PRIMERO</w:t>
            </w:r>
          </w:p>
          <w:p w:rsidR="00000000" w:rsidDel="00000000" w:rsidP="00000000" w:rsidRDefault="00000000" w:rsidRPr="00000000" w14:paraId="0000141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Dimensiones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2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reflexión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Tiene la capacidad de describir las razones por las cuales se incluye a todos(as) en un juego.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SEGUNDO Y TERCERO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4">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2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Dialogo</w:t>
            </w:r>
            <w:r w:rsidDel="00000000" w:rsidR="00000000" w:rsidRPr="00000000">
              <w:rPr>
                <w:rFonts w:ascii="Arial" w:cs="Arial" w:eastAsia="Arial" w:hAnsi="Arial"/>
                <w:color w:val="000000"/>
                <w:sz w:val="24"/>
                <w:szCs w:val="24"/>
                <w:rtl w:val="0"/>
              </w:rPr>
              <w:t xml:space="preserve"> sobre mis derecho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Tiene la capacidad de comprender que la recreación y el deporte es un derecho que tienen todos los niños(as).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CUARTO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8">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2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Vivenciar el valor de la colaboración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Respetarán   las normas del juego durante su desarrollo.</w:t>
            </w:r>
          </w:p>
          <w:p w:rsidR="00000000" w:rsidDel="00000000" w:rsidP="00000000" w:rsidRDefault="00000000" w:rsidRPr="00000000" w14:paraId="0000142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Valoración de  las formas en que sus compañeros(as) de clase son especiales</w:t>
            </w:r>
          </w:p>
        </w:tc>
      </w:tr>
    </w:tbl>
    <w:p w:rsidR="00000000" w:rsidDel="00000000" w:rsidP="00000000" w:rsidRDefault="00000000" w:rsidRPr="00000000" w14:paraId="0000142C">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2D">
      <w:pPr>
        <w:jc w:val="center"/>
        <w:rPr>
          <w:rFonts w:ascii="Arial" w:cs="Arial" w:eastAsia="Arial" w:hAnsi="Arial"/>
          <w:b w:val="1"/>
          <w:sz w:val="24"/>
          <w:szCs w:val="24"/>
        </w:rPr>
      </w:pPr>
      <w:r w:rsidDel="00000000" w:rsidR="00000000" w:rsidRPr="00000000">
        <w:rPr>
          <w:rFonts w:ascii="Arial" w:cs="Arial" w:eastAsia="Arial" w:hAnsi="Arial"/>
          <w:b w:val="1"/>
          <w:sz w:val="24"/>
          <w:szCs w:val="24"/>
        </w:rPr>
        <w:drawing>
          <wp:inline distB="0" distT="0" distL="0" distR="0">
            <wp:extent cx="3465195" cy="1144905"/>
            <wp:effectExtent b="0" l="0" r="0" t="0"/>
            <wp:docPr descr="Descripción: Resultado de imagen para eslogan de la paz" id="644" name="image1.jpg"/>
            <a:graphic>
              <a:graphicData uri="http://schemas.openxmlformats.org/drawingml/2006/picture">
                <pic:pic>
                  <pic:nvPicPr>
                    <pic:cNvPr descr="Descripción: Resultado de imagen para eslogan de la paz" id="0" name="image1.jpg"/>
                    <pic:cNvPicPr preferRelativeResize="0"/>
                  </pic:nvPicPr>
                  <pic:blipFill>
                    <a:blip r:embed="rId14"/>
                    <a:srcRect b="0" l="0" r="0" t="0"/>
                    <a:stretch>
                      <a:fillRect/>
                    </a:stretch>
                  </pic:blipFill>
                  <pic:spPr>
                    <a:xfrm>
                      <a:off x="0" y="0"/>
                      <a:ext cx="3465195" cy="1144905"/>
                    </a:xfrm>
                    <a:prstGeom prst="rect"/>
                    <a:ln/>
                  </pic:spPr>
                </pic:pic>
              </a:graphicData>
            </a:graphic>
          </wp:inline>
        </w:drawing>
      </w:r>
      <w:r w:rsidDel="00000000" w:rsidR="00000000" w:rsidRPr="00000000">
        <w:rPr>
          <w:rtl w:val="0"/>
        </w:rPr>
      </w:r>
    </w:p>
    <w:tbl>
      <w:tblPr>
        <w:tblStyle w:val="Table214"/>
        <w:tblW w:w="16695.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2520"/>
        <w:gridCol w:w="10320"/>
        <w:tblGridChange w:id="0">
          <w:tblGrid>
            <w:gridCol w:w="3855"/>
            <w:gridCol w:w="2520"/>
            <w:gridCol w:w="10320"/>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2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 PRIMERO</w:t>
            </w:r>
          </w:p>
          <w:p w:rsidR="00000000" w:rsidDel="00000000" w:rsidP="00000000" w:rsidRDefault="00000000" w:rsidRPr="00000000" w14:paraId="0000142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TEMA: TENGO SENTIMIENTOS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2">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ESTÁNDAR:</w:t>
            </w:r>
            <w:r w:rsidDel="00000000" w:rsidR="00000000" w:rsidRPr="00000000">
              <w:rPr>
                <w:rFonts w:ascii="Arial" w:cs="Arial" w:eastAsia="Arial" w:hAnsi="Arial"/>
                <w:color w:val="000000"/>
                <w:sz w:val="24"/>
                <w:szCs w:val="24"/>
                <w:rtl w:val="0"/>
              </w:rPr>
              <w:t xml:space="preserve"> Identificar quien soy, mis cualidades y defectos, para lograr buenos amigos y conservarlos.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5">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 CIUDADANA: </w:t>
            </w:r>
            <w:r w:rsidDel="00000000" w:rsidR="00000000" w:rsidRPr="00000000">
              <w:rPr>
                <w:rFonts w:ascii="Arial" w:cs="Arial" w:eastAsia="Arial" w:hAnsi="Arial"/>
                <w:color w:val="000000"/>
                <w:sz w:val="24"/>
                <w:szCs w:val="24"/>
                <w:rtl w:val="0"/>
              </w:rPr>
              <w:t xml:space="preserve">Comprendo que todos los niños (as) tenemos derecho a recibir buen trato, cuidado y amor.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8">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9">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ÁMBITO CONCEPTUAL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A">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INDICADOR DE DESEMPEÑO</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B">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3C">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3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3F">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4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4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Así soy.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2">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4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Resaltar el valor de la autoestima. </w:t>
            </w:r>
          </w:p>
          <w:p w:rsidR="00000000" w:rsidDel="00000000" w:rsidP="00000000" w:rsidRDefault="00000000" w:rsidRPr="00000000" w14:paraId="0000144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Tiene capacidad para reconocer su nombre y el de los demás.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4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SEGUNDO Y TERCERO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7">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4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Quien soy yo.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hábil para reconocer y valorar los sentimientos.</w:t>
            </w:r>
          </w:p>
          <w:p w:rsidR="00000000" w:rsidDel="00000000" w:rsidP="00000000" w:rsidRDefault="00000000" w:rsidRPr="00000000" w14:paraId="0000144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Ayuda a los compañeros(as) a manejar sus emociones.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CUARTO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C">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4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Quienes son mis amigos.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Manifestación y  expresiones de afecto y respeto consigo mismo y con sus semejantes.</w:t>
            </w:r>
          </w:p>
        </w:tc>
      </w:tr>
    </w:tbl>
    <w:p w:rsidR="00000000" w:rsidDel="00000000" w:rsidP="00000000" w:rsidRDefault="00000000" w:rsidRPr="00000000" w14:paraId="0000144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5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5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5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53">
      <w:pPr>
        <w:rPr>
          <w:rFonts w:ascii="Arial" w:cs="Arial" w:eastAsia="Arial" w:hAnsi="Arial"/>
          <w:b w:val="1"/>
          <w:sz w:val="24"/>
          <w:szCs w:val="24"/>
        </w:rPr>
      </w:pPr>
      <w:r w:rsidDel="00000000" w:rsidR="00000000" w:rsidRPr="00000000">
        <w:rPr>
          <w:rtl w:val="0"/>
        </w:rPr>
      </w:r>
    </w:p>
    <w:tbl>
      <w:tblPr>
        <w:tblStyle w:val="Table215"/>
        <w:tblW w:w="16590.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2520"/>
        <w:gridCol w:w="10215"/>
        <w:tblGridChange w:id="0">
          <w:tblGrid>
            <w:gridCol w:w="3855"/>
            <w:gridCol w:w="2520"/>
            <w:gridCol w:w="10215"/>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SEGUNDO</w:t>
            </w:r>
          </w:p>
          <w:p w:rsidR="00000000" w:rsidDel="00000000" w:rsidP="00000000" w:rsidRDefault="00000000" w:rsidRPr="00000000" w14:paraId="00001455">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TEMA: SOMOS AMIGOS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8">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ESTANDAR:</w:t>
            </w:r>
            <w:r w:rsidDel="00000000" w:rsidR="00000000" w:rsidRPr="00000000">
              <w:rPr>
                <w:rFonts w:ascii="Arial" w:cs="Arial" w:eastAsia="Arial" w:hAnsi="Arial"/>
                <w:color w:val="000000"/>
                <w:sz w:val="24"/>
                <w:szCs w:val="24"/>
                <w:rtl w:val="0"/>
              </w:rPr>
              <w:t xml:space="preserve"> Relacionar el derecho a la libertad de pensamiento y opinión con el derecho a la igualdad y no discriminación respetando puntos de vista.</w:t>
            </w:r>
          </w:p>
          <w:p w:rsidR="00000000" w:rsidDel="00000000" w:rsidP="00000000" w:rsidRDefault="00000000" w:rsidRPr="00000000" w14:paraId="0000145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Derecho a la libertad de pensamiento y opinión. Derecho a la igualdad y no discriminación. Art. 13 – 20 de la Constitución Política</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C">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 CIUDADANA: </w:t>
            </w:r>
            <w:r w:rsidDel="00000000" w:rsidR="00000000" w:rsidRPr="00000000">
              <w:rPr>
                <w:rFonts w:ascii="Arial" w:cs="Arial" w:eastAsia="Arial" w:hAnsi="Arial"/>
                <w:color w:val="000000"/>
                <w:sz w:val="24"/>
                <w:szCs w:val="24"/>
                <w:rtl w:val="0"/>
              </w:rPr>
              <w:t xml:space="preserve">Manifiesto mi punto de vista cuando se toman decisiones colectivas en la casa y en la vida escolar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F">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0">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ÁMBITO CONCEPTUAL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1">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INDICADOR DE DESEMPEÑO</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6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perdón expresión de Amistad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Aplicación del  respeto por los diferentes puntos de vista en la convivencia diaria.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SEGUNDO Y TERCERO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7">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6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amistad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Demostración de  habilidad en la práctica de valores con respecto a la aceptación de puntos de vista diferentes.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CUARTO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B">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6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Mis actitudes y sentimientos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amable con los demás como resultado de su formación en relación a los puntos de vista diferentes</w:t>
            </w:r>
          </w:p>
        </w:tc>
      </w:tr>
    </w:tbl>
    <w:p w:rsidR="00000000" w:rsidDel="00000000" w:rsidP="00000000" w:rsidRDefault="00000000" w:rsidRPr="00000000" w14:paraId="0000146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6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7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7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72">
      <w:pPr>
        <w:rPr>
          <w:rFonts w:ascii="Arial" w:cs="Arial" w:eastAsia="Arial" w:hAnsi="Arial"/>
          <w:b w:val="1"/>
          <w:sz w:val="24"/>
          <w:szCs w:val="24"/>
        </w:rPr>
      </w:pPr>
      <w:r w:rsidDel="00000000" w:rsidR="00000000" w:rsidRPr="00000000">
        <w:rPr>
          <w:rtl w:val="0"/>
        </w:rPr>
      </w:r>
    </w:p>
    <w:tbl>
      <w:tblPr>
        <w:tblStyle w:val="Table216"/>
        <w:tblW w:w="17340.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2520"/>
        <w:gridCol w:w="10965"/>
        <w:tblGridChange w:id="0">
          <w:tblGrid>
            <w:gridCol w:w="3855"/>
            <w:gridCol w:w="2520"/>
            <w:gridCol w:w="10965"/>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3">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TERCERO</w:t>
            </w:r>
          </w:p>
          <w:p w:rsidR="00000000" w:rsidDel="00000000" w:rsidP="00000000" w:rsidRDefault="00000000" w:rsidRPr="00000000" w14:paraId="00001474">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TEMA: LA COMUNICACIÓN Y LA COOPERACION</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7">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ESTÁNDAR:</w:t>
            </w:r>
            <w:r w:rsidDel="00000000" w:rsidR="00000000" w:rsidRPr="00000000">
              <w:rPr>
                <w:rFonts w:ascii="Arial" w:cs="Arial" w:eastAsia="Arial" w:hAnsi="Arial"/>
                <w:color w:val="000000"/>
                <w:sz w:val="24"/>
                <w:szCs w:val="24"/>
                <w:rtl w:val="0"/>
              </w:rPr>
              <w:t xml:space="preserve"> Liderar acciones en procura de la solución pacífica de conflictos para favorecer la integridad física de sus compañeros.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A">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 CIUDADANA:</w:t>
            </w:r>
            <w:r w:rsidDel="00000000" w:rsidR="00000000" w:rsidRPr="00000000">
              <w:rPr>
                <w:rFonts w:ascii="Arial" w:cs="Arial" w:eastAsia="Arial" w:hAnsi="Arial"/>
                <w:color w:val="000000"/>
                <w:sz w:val="24"/>
                <w:szCs w:val="24"/>
                <w:rtl w:val="0"/>
              </w:rPr>
              <w:t xml:space="preserve"> Expreso mis sentimientos y emociones mediante distintas formas y lenguajes (gestos, palabras, pintura, teatro, juegos, etc.) </w:t>
            </w:r>
            <w:r w:rsidDel="00000000" w:rsidR="00000000" w:rsidRPr="00000000">
              <w:rPr>
                <w:rFonts w:ascii="Arial" w:cs="Arial" w:eastAsia="Arial" w:hAnsi="Arial"/>
                <w:b w:val="1"/>
                <w:color w:val="000000"/>
                <w:sz w:val="24"/>
                <w:szCs w:val="24"/>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D">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E">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ÁMBITO CONCEPTUAL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F">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INDICADOR DE DESEMPEÑO</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1">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8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ética en el conflicto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Reconocimiento e identificación de las causas y consecuencias de un conflicto.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SEGUNDO Y TERCERO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8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comunicación en el conflicto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le facilita implementar los mecanismos para ejercer el derecho a la integridad física.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CUARTO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8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conversación en el conflicto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preocupa por ayudar a sus compañeros(as) en la defensa del derecho a la integridad física.</w:t>
            </w:r>
          </w:p>
        </w:tc>
      </w:tr>
    </w:tbl>
    <w:p w:rsidR="00000000" w:rsidDel="00000000" w:rsidP="00000000" w:rsidRDefault="00000000" w:rsidRPr="00000000" w14:paraId="0000148C">
      <w:pPr>
        <w:rPr/>
      </w:pPr>
      <w:r w:rsidDel="00000000" w:rsidR="00000000" w:rsidRPr="00000000">
        <w:rPr>
          <w:rtl w:val="0"/>
        </w:rPr>
      </w:r>
    </w:p>
    <w:tbl>
      <w:tblPr>
        <w:tblStyle w:val="Table217"/>
        <w:tblW w:w="1346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0"/>
        <w:gridCol w:w="2521"/>
        <w:gridCol w:w="7095"/>
        <w:tblGridChange w:id="0">
          <w:tblGrid>
            <w:gridCol w:w="3850"/>
            <w:gridCol w:w="2521"/>
            <w:gridCol w:w="7095"/>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D">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CUARTO</w:t>
            </w:r>
          </w:p>
          <w:p w:rsidR="00000000" w:rsidDel="00000000" w:rsidP="00000000" w:rsidRDefault="00000000" w:rsidRPr="00000000" w14:paraId="0000148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TEMA: QUIEN ESTA INCLUIDO</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1">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ESTANDAR:</w:t>
            </w:r>
            <w:r w:rsidDel="00000000" w:rsidR="00000000" w:rsidRPr="00000000">
              <w:rPr>
                <w:rFonts w:ascii="Arial" w:cs="Arial" w:eastAsia="Arial" w:hAnsi="Arial"/>
                <w:color w:val="000000"/>
                <w:sz w:val="24"/>
                <w:szCs w:val="24"/>
                <w:rtl w:val="0"/>
              </w:rPr>
              <w:t xml:space="preserve"> Reconocer formas de inclusión para la participación en grupos sociales evitando la exclusión por discriminación</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4">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 CIUDADANA:</w:t>
            </w:r>
            <w:r w:rsidDel="00000000" w:rsidR="00000000" w:rsidRPr="00000000">
              <w:rPr>
                <w:rFonts w:ascii="Arial" w:cs="Arial" w:eastAsia="Arial" w:hAnsi="Arial"/>
                <w:color w:val="000000"/>
                <w:sz w:val="24"/>
                <w:szCs w:val="24"/>
                <w:rtl w:val="0"/>
              </w:rPr>
              <w:t xml:space="preserve"> Identifico mis sentimientos cuando me excluyen o discriminan y entiendo lo que pueden sentir otras personas en esas mismas situaciones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7">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8">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ÁMBITO CONCEPTUAL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9">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INDICADOR DE DESEMPEÑO</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B">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9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Grupos humanos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Identificación de  las formas de inclusión para la participación en la conformación de grupos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SEGUNDO Y TERCERO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Regiones naturales de Colombia “Grupos Humanos y cultura”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Demostración de  habilidad para identificar qué personas son incluidas y cuáles excluidas de un grupo.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CUARTO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2">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A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culturas raciales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Desarrollo con voluntad, actitudes y valores en relación al respeto por la igualdad</w:t>
            </w:r>
          </w:p>
        </w:tc>
      </w:tr>
    </w:tbl>
    <w:p w:rsidR="00000000" w:rsidDel="00000000" w:rsidP="00000000" w:rsidRDefault="00000000" w:rsidRPr="00000000" w14:paraId="000014A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A6">
      <w:pPr>
        <w:rPr>
          <w:rFonts w:ascii="Arial" w:cs="Arial" w:eastAsia="Arial" w:hAnsi="Arial"/>
          <w:b w:val="1"/>
          <w:sz w:val="24"/>
          <w:szCs w:val="24"/>
        </w:rPr>
      </w:pPr>
      <w:r w:rsidDel="00000000" w:rsidR="00000000" w:rsidRPr="00000000">
        <w:rPr>
          <w:rtl w:val="0"/>
        </w:rPr>
      </w:r>
    </w:p>
    <w:tbl>
      <w:tblPr>
        <w:tblStyle w:val="Table218"/>
        <w:tblW w:w="175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2520"/>
        <w:gridCol w:w="11205"/>
        <w:tblGridChange w:id="0">
          <w:tblGrid>
            <w:gridCol w:w="3855"/>
            <w:gridCol w:w="2520"/>
            <w:gridCol w:w="11205"/>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QUINTO</w:t>
            </w:r>
          </w:p>
          <w:p w:rsidR="00000000" w:rsidDel="00000000" w:rsidP="00000000" w:rsidRDefault="00000000" w:rsidRPr="00000000" w14:paraId="000014A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TEMA: EXPLORANDO EL CONFLICTO</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B">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ESTÁNDAR:</w:t>
            </w:r>
            <w:r w:rsidDel="00000000" w:rsidR="00000000" w:rsidRPr="00000000">
              <w:rPr>
                <w:rFonts w:ascii="Arial" w:cs="Arial" w:eastAsia="Arial" w:hAnsi="Arial"/>
                <w:color w:val="000000"/>
                <w:sz w:val="24"/>
                <w:szCs w:val="24"/>
                <w:rtl w:val="0"/>
              </w:rPr>
              <w:t xml:space="preserve"> Desarrollar la capacidad de comprensión en los estudiantes explorando las posibilidades en actividades donde funciona el método: GANA, GANA, expresando su libertad de opinión en lección: </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E">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 CIUDADANA:</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rtl w:val="0"/>
              </w:rPr>
              <w:t xml:space="preserve">Identifico</w:t>
            </w:r>
            <w:r w:rsidDel="00000000" w:rsidR="00000000" w:rsidRPr="00000000">
              <w:rPr>
                <w:rFonts w:ascii="Arial" w:cs="Arial" w:eastAsia="Arial" w:hAnsi="Arial"/>
                <w:color w:val="000000"/>
                <w:sz w:val="24"/>
                <w:szCs w:val="24"/>
                <w:rtl w:val="0"/>
              </w:rPr>
              <w:t xml:space="preserve"> los puntos de vista de la gente con la que tengo conflictos poniéndome en su lugar.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1">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2">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ÁMBITO CONCEPTUAL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3">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INDICADOR DE DESEMPEÑO</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4">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B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6">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B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 hogar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Posesión de la  capacidad para identificar posibles resultados de un conflicto en el hogar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B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SEGUNDO Y TERCERO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B">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B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Barrio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Participación  con agrado en el desarrollo de las actividades programadas en  el barrio sin necesidad de llegar a un conflicto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BF">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C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CUARTO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1">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C2">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C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comunidad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 responsable de cada una de las actividades relacionadas con el ejercicio del derecho a la libertad de opinión.</w:t>
            </w:r>
          </w:p>
          <w:p w:rsidR="00000000" w:rsidDel="00000000" w:rsidP="00000000" w:rsidRDefault="00000000" w:rsidRPr="00000000" w14:paraId="000014C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Participa con agrado en el desarrollo de las actividades y en el ejercicio del derecho de la libertad de pensamiento.</w:t>
            </w:r>
          </w:p>
        </w:tc>
      </w:tr>
    </w:tbl>
    <w:p w:rsidR="00000000" w:rsidDel="00000000" w:rsidP="00000000" w:rsidRDefault="00000000" w:rsidRPr="00000000" w14:paraId="000014C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C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C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C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CA">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C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CC">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CD">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CE">
      <w:pPr>
        <w:jc w:val="center"/>
        <w:rPr>
          <w:rFonts w:ascii="Arial" w:cs="Arial" w:eastAsia="Arial" w:hAnsi="Arial"/>
          <w:b w:val="1"/>
          <w:sz w:val="24"/>
          <w:szCs w:val="24"/>
        </w:rPr>
      </w:pPr>
      <w:r w:rsidDel="00000000" w:rsidR="00000000" w:rsidRPr="00000000">
        <w:rPr>
          <w:rtl w:val="0"/>
        </w:rPr>
      </w:r>
    </w:p>
    <w:tbl>
      <w:tblPr>
        <w:tblStyle w:val="Table219"/>
        <w:tblW w:w="1385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0"/>
        <w:gridCol w:w="2521"/>
        <w:gridCol w:w="7487"/>
        <w:tblGridChange w:id="0">
          <w:tblGrid>
            <w:gridCol w:w="3850"/>
            <w:gridCol w:w="2521"/>
            <w:gridCol w:w="7487"/>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SEXTO</w:t>
            </w:r>
          </w:p>
          <w:p w:rsidR="00000000" w:rsidDel="00000000" w:rsidP="00000000" w:rsidRDefault="00000000" w:rsidRPr="00000000" w14:paraId="000014D0">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TEMA: LA CONVIVENCIA</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3">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ESTÁNDAR:</w:t>
            </w:r>
            <w:r w:rsidDel="00000000" w:rsidR="00000000" w:rsidRPr="00000000">
              <w:rPr>
                <w:rFonts w:ascii="Arial" w:cs="Arial" w:eastAsia="Arial" w:hAnsi="Arial"/>
                <w:color w:val="000000"/>
                <w:sz w:val="24"/>
                <w:szCs w:val="24"/>
                <w:rtl w:val="0"/>
              </w:rPr>
              <w:t xml:space="preserve"> Participa en la construcción de normas para la convivencia en los  grupos a los que pertenezco. Familia, colegio y barrio</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6">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 CIUDADANA:</w:t>
            </w:r>
            <w:r w:rsidDel="00000000" w:rsidR="00000000" w:rsidRPr="00000000">
              <w:rPr>
                <w:rFonts w:ascii="Arial" w:cs="Arial" w:eastAsia="Arial" w:hAnsi="Arial"/>
                <w:color w:val="000000"/>
                <w:sz w:val="24"/>
                <w:szCs w:val="24"/>
                <w:rtl w:val="0"/>
              </w:rPr>
              <w:t xml:space="preserve"> Sirvo de mediador en conflictos entre compañeros, fomentando el diálogo, la convivencia y la paz.</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9">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A">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ÁMBITO CONCEPTUAL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B">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INDICADOR DE DESEMPEÑO</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C">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DD">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D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D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E1">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E2">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E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convivencia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Identificación de las normas, que ayudan a regular la convivencia entre el alumno, la familia y la sociedad. Acatan las normas que ayudan a regular la convivencia escolar.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E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SEGUNDO Y TERCERO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familia </w:t>
            </w:r>
          </w:p>
          <w:p w:rsidR="00000000" w:rsidDel="00000000" w:rsidP="00000000" w:rsidRDefault="00000000" w:rsidRPr="00000000" w14:paraId="000014E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escuela o colegio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Identificación de las principales normas de convivencia escolar.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A">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EB">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E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CUARTO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D">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4E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educación con amor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Resaltación de la importancia del respeto, la sinceridad para una transparente y buena comunicación.</w:t>
            </w:r>
          </w:p>
        </w:tc>
      </w:tr>
    </w:tbl>
    <w:p w:rsidR="00000000" w:rsidDel="00000000" w:rsidP="00000000" w:rsidRDefault="00000000" w:rsidRPr="00000000" w14:paraId="000014F0">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F1">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F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F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F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F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F6">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F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F8">
      <w:pPr>
        <w:jc w:val="center"/>
        <w:rPr>
          <w:rFonts w:ascii="Arial" w:cs="Arial" w:eastAsia="Arial" w:hAnsi="Arial"/>
          <w:b w:val="1"/>
          <w:sz w:val="24"/>
          <w:szCs w:val="24"/>
        </w:rPr>
      </w:pPr>
      <w:r w:rsidDel="00000000" w:rsidR="00000000" w:rsidRPr="00000000">
        <w:rPr>
          <w:rtl w:val="0"/>
        </w:rPr>
      </w:r>
    </w:p>
    <w:tbl>
      <w:tblPr>
        <w:tblStyle w:val="Table220"/>
        <w:tblW w:w="1385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0"/>
        <w:gridCol w:w="2521"/>
        <w:gridCol w:w="7487"/>
        <w:tblGridChange w:id="0">
          <w:tblGrid>
            <w:gridCol w:w="3850"/>
            <w:gridCol w:w="2521"/>
            <w:gridCol w:w="7487"/>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9">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SÉPTIMO</w:t>
            </w:r>
          </w:p>
          <w:p w:rsidR="00000000" w:rsidDel="00000000" w:rsidP="00000000" w:rsidRDefault="00000000" w:rsidRPr="00000000" w14:paraId="000014FA">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TEMA: RELACIONES INTERPERSONALES</w:t>
            </w:r>
          </w:p>
        </w:tc>
      </w:tr>
      <w:tr>
        <w:trPr>
          <w:cantSplit w:val="0"/>
          <w:trHeight w:val="308"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D">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ESTÁNDAR: </w:t>
            </w:r>
            <w:r w:rsidDel="00000000" w:rsidR="00000000" w:rsidRPr="00000000">
              <w:rPr>
                <w:rFonts w:ascii="Arial" w:cs="Arial" w:eastAsia="Arial" w:hAnsi="Arial"/>
                <w:color w:val="000000"/>
                <w:sz w:val="24"/>
                <w:szCs w:val="24"/>
                <w:rtl w:val="0"/>
              </w:rPr>
              <w:t xml:space="preserve">Construyo</w:t>
            </w:r>
            <w:r w:rsidDel="00000000" w:rsidR="00000000" w:rsidRPr="00000000">
              <w:rPr>
                <w:rFonts w:ascii="Arial" w:cs="Arial" w:eastAsia="Arial" w:hAnsi="Arial"/>
                <w:color w:val="000000"/>
                <w:sz w:val="24"/>
                <w:szCs w:val="24"/>
                <w:rtl w:val="0"/>
              </w:rPr>
              <w:t xml:space="preserve"> unas buenas relaciones interpersonales </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0">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 CIUDADANA: </w:t>
            </w:r>
            <w:r w:rsidDel="00000000" w:rsidR="00000000" w:rsidRPr="00000000">
              <w:rPr>
                <w:rFonts w:ascii="Arial" w:cs="Arial" w:eastAsia="Arial" w:hAnsi="Arial"/>
                <w:color w:val="000000"/>
                <w:sz w:val="24"/>
                <w:szCs w:val="24"/>
                <w:rtl w:val="0"/>
              </w:rPr>
              <w:t xml:space="preserve">Comprendo que el engaño afecta la confianza entre las personas y reconozco la importancia de recuperar la confianza, cuando se ha perdido la convivencia.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3">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4">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ÁMBITO CONCEPTUAL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5">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INDICADOR DE DESEMPEÑO</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6">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0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8">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0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Relaciones interpersonales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Valoración de la importancia del buen trato, la sinceridad y la confianza en las relaciones con los demás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B">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0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SEGUNDO Y TERCERO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D">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0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0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conflicto</w:t>
            </w:r>
          </w:p>
          <w:p w:rsidR="00000000" w:rsidDel="00000000" w:rsidP="00000000" w:rsidRDefault="00000000" w:rsidRPr="00000000" w14:paraId="0000151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1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derechos humanos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Identificación de las causas y consecuencias de los conflictos en los ámbitos familiar, escolar y social.</w:t>
            </w:r>
          </w:p>
          <w:p w:rsidR="00000000" w:rsidDel="00000000" w:rsidP="00000000" w:rsidRDefault="00000000" w:rsidRPr="00000000" w14:paraId="0000151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Reconocimiento de que los derechos se basan en la igualdad de los seres humanos.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4">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1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1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CUARTO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7">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1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Soy responsable y respetuoso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Acatar las normas establecidas en el manual de convivencia , fomentando los valores de respeto y responsabilidad</w:t>
            </w:r>
          </w:p>
        </w:tc>
      </w:tr>
    </w:tbl>
    <w:p w:rsidR="00000000" w:rsidDel="00000000" w:rsidP="00000000" w:rsidRDefault="00000000" w:rsidRPr="00000000" w14:paraId="0000151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51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51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51D">
      <w:pPr>
        <w:rPr>
          <w:rFonts w:ascii="Arial" w:cs="Arial" w:eastAsia="Arial" w:hAnsi="Arial"/>
          <w:b w:val="1"/>
          <w:sz w:val="24"/>
          <w:szCs w:val="24"/>
        </w:rPr>
      </w:pPr>
      <w:r w:rsidDel="00000000" w:rsidR="00000000" w:rsidRPr="00000000">
        <w:rPr>
          <w:rtl w:val="0"/>
        </w:rPr>
      </w:r>
    </w:p>
    <w:tbl>
      <w:tblPr>
        <w:tblStyle w:val="Table221"/>
        <w:tblW w:w="1346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0"/>
        <w:gridCol w:w="2521"/>
        <w:gridCol w:w="7095"/>
        <w:tblGridChange w:id="0">
          <w:tblGrid>
            <w:gridCol w:w="3850"/>
            <w:gridCol w:w="2521"/>
            <w:gridCol w:w="7095"/>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E">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OCTAVO</w:t>
            </w:r>
          </w:p>
          <w:p w:rsidR="00000000" w:rsidDel="00000000" w:rsidP="00000000" w:rsidRDefault="00000000" w:rsidRPr="00000000" w14:paraId="0000151F">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TEMA: EL SUJETO, LA SOCIEDAD Y EL ESTADO</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2">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ESTÁNDAR:</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rtl w:val="0"/>
              </w:rPr>
              <w:t xml:space="preserve">participo</w:t>
            </w:r>
            <w:r w:rsidDel="00000000" w:rsidR="00000000" w:rsidRPr="00000000">
              <w:rPr>
                <w:rFonts w:ascii="Arial" w:cs="Arial" w:eastAsia="Arial" w:hAnsi="Arial"/>
                <w:color w:val="000000"/>
                <w:sz w:val="24"/>
                <w:szCs w:val="24"/>
                <w:rtl w:val="0"/>
              </w:rPr>
              <w:t xml:space="preserve"> en la construcción de normas para la convivencia en los grupos a los que pertenezco comprometidos en lo personal y social.</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5">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 CIUDADANA:</w:t>
            </w:r>
            <w:r w:rsidDel="00000000" w:rsidR="00000000" w:rsidRPr="00000000">
              <w:rPr>
                <w:rFonts w:ascii="Arial" w:cs="Arial" w:eastAsia="Arial" w:hAnsi="Arial"/>
                <w:color w:val="000000"/>
                <w:sz w:val="24"/>
                <w:szCs w:val="24"/>
                <w:rtl w:val="0"/>
              </w:rPr>
              <w:t xml:space="preserve"> Comprendo los conceptos de perjuicio, estereotipos, su relación y la discriminación y la intolerancia a la diferencia, identidad y valoración.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8">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9">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ÁMBITO CONCEPTUAL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A">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INDICADOR DE DESEMPEÑO</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B">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2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D">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2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2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aceptación del otro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Reconocimiento de la importancia del valor de la tolerancia, en la relación interpersonal de la aceptación del otro en su ámbito social.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1">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3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SEGUNDO Y TERCERO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3">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34">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3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Protección de la familia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Reconoce la importancia de los padres en la educación de sus hijos mediante el fenómeno de los valores éticos y morales.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7">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38">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3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CUARTO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A">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3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discriminación y la intolerancia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Resaltar las consecuencias de la discriminación en las relaciones humanas.</w:t>
            </w:r>
          </w:p>
        </w:tc>
      </w:tr>
    </w:tbl>
    <w:p w:rsidR="00000000" w:rsidDel="00000000" w:rsidP="00000000" w:rsidRDefault="00000000" w:rsidRPr="00000000" w14:paraId="0000153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53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53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540">
      <w:pPr>
        <w:rPr>
          <w:rFonts w:ascii="Arial" w:cs="Arial" w:eastAsia="Arial" w:hAnsi="Arial"/>
          <w:b w:val="1"/>
          <w:sz w:val="24"/>
          <w:szCs w:val="24"/>
        </w:rPr>
      </w:pPr>
      <w:r w:rsidDel="00000000" w:rsidR="00000000" w:rsidRPr="00000000">
        <w:rPr>
          <w:rtl w:val="0"/>
        </w:rPr>
      </w:r>
    </w:p>
    <w:tbl>
      <w:tblPr>
        <w:tblStyle w:val="Table222"/>
        <w:tblW w:w="1346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0"/>
        <w:gridCol w:w="2521"/>
        <w:gridCol w:w="7095"/>
        <w:tblGridChange w:id="0">
          <w:tblGrid>
            <w:gridCol w:w="3850"/>
            <w:gridCol w:w="2521"/>
            <w:gridCol w:w="7095"/>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41">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NOVENO</w:t>
            </w:r>
          </w:p>
          <w:p w:rsidR="00000000" w:rsidDel="00000000" w:rsidP="00000000" w:rsidRDefault="00000000" w:rsidRPr="00000000" w14:paraId="00001542">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TEMA: CONFLICTO Y PAZ</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45">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ESTÁNDAR:</w:t>
            </w:r>
            <w:r w:rsidDel="00000000" w:rsidR="00000000" w:rsidRPr="00000000">
              <w:rPr>
                <w:rFonts w:ascii="Arial" w:cs="Arial" w:eastAsia="Arial" w:hAnsi="Arial"/>
                <w:color w:val="000000"/>
                <w:sz w:val="24"/>
                <w:szCs w:val="24"/>
                <w:rtl w:val="0"/>
              </w:rPr>
              <w:t xml:space="preserve"> Respeta las diferentes posturas frente a los fenómenos sociales” desarrolla compromisos personales y sociales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48">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 CIUDADANA:</w:t>
            </w:r>
            <w:r w:rsidDel="00000000" w:rsidR="00000000" w:rsidRPr="00000000">
              <w:rPr>
                <w:rFonts w:ascii="Arial" w:cs="Arial" w:eastAsia="Arial" w:hAnsi="Arial"/>
                <w:color w:val="000000"/>
                <w:sz w:val="24"/>
                <w:szCs w:val="24"/>
                <w:rtl w:val="0"/>
              </w:rPr>
              <w:t xml:space="preserve"> Conozco y utilizo estrategias creativas para solucionar conflictos de convivencia y paz.</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4B">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4C">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ÁMBITO CONCEPTUAL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4D">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INDICADOR DE DESEMPEÑO</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4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4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5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conflicto</w:t>
            </w:r>
          </w:p>
          <w:p w:rsidR="00000000" w:rsidDel="00000000" w:rsidP="00000000" w:rsidRDefault="00000000" w:rsidRPr="00000000" w14:paraId="0000155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paz</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Fomentación de valores éticos y morales para mejorar la convivencia a nivel escolar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4">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5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SEGUNDO Y TERCERO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6">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5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Organizaciones juveniles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Identificación de causas de la violencia juvenil y sus consecuencias a nivel familiar, escolar y social.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5A">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5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CUARTO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autoestima</w:t>
            </w:r>
          </w:p>
          <w:p w:rsidR="00000000" w:rsidDel="00000000" w:rsidP="00000000" w:rsidRDefault="00000000" w:rsidRPr="00000000" w14:paraId="0000155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Orientación positiva para el libre desarrollo de la ,personalidad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5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Aceptación que cometo errores, </w:t>
            </w:r>
            <w:r w:rsidDel="00000000" w:rsidR="00000000" w:rsidRPr="00000000">
              <w:rPr>
                <w:rFonts w:ascii="Arial" w:cs="Arial" w:eastAsia="Arial" w:hAnsi="Arial"/>
                <w:color w:val="000000"/>
                <w:sz w:val="24"/>
                <w:szCs w:val="24"/>
                <w:rtl w:val="0"/>
              </w:rPr>
              <w:t xml:space="preserve">aprendo</w:t>
            </w:r>
            <w:r w:rsidDel="00000000" w:rsidR="00000000" w:rsidRPr="00000000">
              <w:rPr>
                <w:rFonts w:ascii="Arial" w:cs="Arial" w:eastAsia="Arial" w:hAnsi="Arial"/>
                <w:color w:val="000000"/>
                <w:sz w:val="24"/>
                <w:szCs w:val="24"/>
                <w:rtl w:val="0"/>
              </w:rPr>
              <w:t xml:space="preserve"> de ellos, reconociendo el gran compromiso de la juventud ante la sociedad de hoy.</w:t>
            </w:r>
          </w:p>
        </w:tc>
      </w:tr>
    </w:tbl>
    <w:p w:rsidR="00000000" w:rsidDel="00000000" w:rsidP="00000000" w:rsidRDefault="00000000" w:rsidRPr="00000000" w14:paraId="0000155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6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6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6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6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6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6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66">
      <w:pPr>
        <w:rPr>
          <w:rFonts w:ascii="Arial" w:cs="Arial" w:eastAsia="Arial" w:hAnsi="Arial"/>
          <w:sz w:val="24"/>
          <w:szCs w:val="24"/>
        </w:rPr>
      </w:pPr>
      <w:r w:rsidDel="00000000" w:rsidR="00000000" w:rsidRPr="00000000">
        <w:rPr>
          <w:rtl w:val="0"/>
        </w:rPr>
      </w:r>
    </w:p>
    <w:tbl>
      <w:tblPr>
        <w:tblStyle w:val="Table223"/>
        <w:tblW w:w="1346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0"/>
        <w:gridCol w:w="2521"/>
        <w:gridCol w:w="7095"/>
        <w:tblGridChange w:id="0">
          <w:tblGrid>
            <w:gridCol w:w="3850"/>
            <w:gridCol w:w="2521"/>
            <w:gridCol w:w="7095"/>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67">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GRADO DÉCIMO</w:t>
            </w:r>
          </w:p>
          <w:p w:rsidR="00000000" w:rsidDel="00000000" w:rsidP="00000000" w:rsidRDefault="00000000" w:rsidRPr="00000000" w14:paraId="00001568">
            <w:pP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TEMA: EL CUIDADO DEL ENTORNO</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6B">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ESTÁNDAR:</w:t>
            </w:r>
            <w:r w:rsidDel="00000000" w:rsidR="00000000" w:rsidRPr="00000000">
              <w:rPr>
                <w:rFonts w:ascii="Arial" w:cs="Arial" w:eastAsia="Arial" w:hAnsi="Arial"/>
                <w:color w:val="000000"/>
                <w:sz w:val="24"/>
                <w:szCs w:val="24"/>
                <w:rtl w:val="0"/>
              </w:rPr>
              <w:t xml:space="preserve"> Reconozco los derechos fundamentales de las personas que están por encima de su género, su filiación política, etnia y religión</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6E">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 CIUDADANA:</w:t>
            </w:r>
            <w:r w:rsidDel="00000000" w:rsidR="00000000" w:rsidRPr="00000000">
              <w:rPr>
                <w:rFonts w:ascii="Arial" w:cs="Arial" w:eastAsia="Arial" w:hAnsi="Arial"/>
                <w:color w:val="000000"/>
                <w:sz w:val="24"/>
                <w:szCs w:val="24"/>
                <w:rtl w:val="0"/>
              </w:rPr>
              <w:t xml:space="preserve"> Utilizo diferentes formas de expresión para promover y defender los derechos humanos en contextos escolares y comunitarios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1">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2">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ÁMBITO CONCEPTUAL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3">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INDICADOR DE DESEMPEÑO</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4">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7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PRIMERO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cuidado del entorno de un ambiente sano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Valoración de la importancia de un medio ambiente libre de contaminación,  fomentando su defensa y protección.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8">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7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SEGUNDO Y TERCERO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A">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7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dignidad humana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Expresa sus ideas y sentimientos libremente, respetando los conceptos en un ambiente sano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D">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7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7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CUARTO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158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liderazgo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Reconocimiento de las cualidades del buen líder, fomentando en valores la amistad y el respeto en las relaciones interpersonales</w:t>
            </w:r>
          </w:p>
        </w:tc>
      </w:tr>
    </w:tbl>
    <w:p w:rsidR="00000000" w:rsidDel="00000000" w:rsidP="00000000" w:rsidRDefault="00000000" w:rsidRPr="00000000" w14:paraId="0000158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8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8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8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8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8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8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8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8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8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8D">
      <w:pPr>
        <w:rPr>
          <w:rFonts w:ascii="Arial" w:cs="Arial" w:eastAsia="Arial" w:hAnsi="Arial"/>
          <w:sz w:val="24"/>
          <w:szCs w:val="24"/>
        </w:rPr>
      </w:pPr>
      <w:r w:rsidDel="00000000" w:rsidR="00000000" w:rsidRPr="00000000">
        <w:rPr>
          <w:rtl w:val="0"/>
        </w:rPr>
      </w:r>
    </w:p>
    <w:tbl>
      <w:tblPr>
        <w:tblStyle w:val="Table224"/>
        <w:tblW w:w="1346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0"/>
        <w:gridCol w:w="2521"/>
        <w:gridCol w:w="7095"/>
        <w:tblGridChange w:id="0">
          <w:tblGrid>
            <w:gridCol w:w="3850"/>
            <w:gridCol w:w="2521"/>
            <w:gridCol w:w="7095"/>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UNDÉCIMO</w:t>
            </w:r>
          </w:p>
          <w:p w:rsidR="00000000" w:rsidDel="00000000" w:rsidP="00000000" w:rsidRDefault="00000000" w:rsidRPr="00000000" w14:paraId="0000158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TEMA: EL ACUERDO</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ESTÁNDAR:</w:t>
            </w:r>
            <w:r w:rsidDel="00000000" w:rsidR="00000000" w:rsidRPr="00000000">
              <w:rPr>
                <w:rFonts w:ascii="Arial" w:cs="Arial" w:eastAsia="Arial" w:hAnsi="Arial"/>
                <w:sz w:val="24"/>
                <w:szCs w:val="24"/>
                <w:rtl w:val="0"/>
              </w:rPr>
              <w:t xml:space="preserve"> se reconocen los acuerdos a ,los que se comprometen a contribuir a la convivencia escolar</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 CIUDADANA: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comprendo</w:t>
            </w:r>
            <w:r w:rsidDel="00000000" w:rsidR="00000000" w:rsidRPr="00000000">
              <w:rPr>
                <w:rFonts w:ascii="Arial" w:cs="Arial" w:eastAsia="Arial" w:hAnsi="Arial"/>
                <w:sz w:val="24"/>
                <w:szCs w:val="24"/>
                <w:rtl w:val="0"/>
              </w:rPr>
              <w:t xml:space="preserve"> los conceptos de acuerdo, cumplimiento y residencia en las faltas que afectan el buen clima escolar de la institución.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ÁMBITO CONCEPTUAL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9C">
            <w:pPr>
              <w:rPr>
                <w:rFonts w:ascii="Arial" w:cs="Arial" w:eastAsia="Arial" w:hAnsi="Arial"/>
                <w:sz w:val="24"/>
                <w:szCs w:val="24"/>
              </w:rPr>
            </w:pPr>
            <w:r w:rsidDel="00000000" w:rsidR="00000000" w:rsidRPr="00000000">
              <w:rPr>
                <w:rFonts w:ascii="Arial" w:cs="Arial" w:eastAsia="Arial" w:hAnsi="Arial"/>
                <w:sz w:val="24"/>
                <w:szCs w:val="24"/>
                <w:rtl w:val="0"/>
              </w:rPr>
              <w:t xml:space="preserve">PRIMERO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9E">
            <w:pPr>
              <w:rPr>
                <w:rFonts w:ascii="Arial" w:cs="Arial" w:eastAsia="Arial" w:hAnsi="Arial"/>
                <w:sz w:val="24"/>
                <w:szCs w:val="24"/>
              </w:rPr>
            </w:pPr>
            <w:r w:rsidDel="00000000" w:rsidR="00000000" w:rsidRPr="00000000">
              <w:rPr>
                <w:rFonts w:ascii="Arial" w:cs="Arial" w:eastAsia="Arial" w:hAnsi="Arial"/>
                <w:sz w:val="24"/>
                <w:szCs w:val="24"/>
                <w:rtl w:val="0"/>
              </w:rPr>
              <w:t xml:space="preserve">LOS ACUERDOS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F">
            <w:pPr>
              <w:rPr>
                <w:rFonts w:ascii="Arial" w:cs="Arial" w:eastAsia="Arial" w:hAnsi="Arial"/>
                <w:sz w:val="24"/>
                <w:szCs w:val="24"/>
              </w:rPr>
            </w:pPr>
            <w:r w:rsidDel="00000000" w:rsidR="00000000" w:rsidRPr="00000000">
              <w:rPr>
                <w:rFonts w:ascii="Arial" w:cs="Arial" w:eastAsia="Arial" w:hAnsi="Arial"/>
                <w:sz w:val="24"/>
                <w:szCs w:val="24"/>
                <w:rtl w:val="0"/>
              </w:rPr>
              <w:t xml:space="preserve">Fomentar en el alumno los acuerdos a los que quedan en el medio de un problema o una situación de comportamiento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A1">
            <w:pPr>
              <w:rPr>
                <w:rFonts w:ascii="Arial" w:cs="Arial" w:eastAsia="Arial" w:hAnsi="Arial"/>
                <w:sz w:val="24"/>
                <w:szCs w:val="24"/>
              </w:rPr>
            </w:pPr>
            <w:r w:rsidDel="00000000" w:rsidR="00000000" w:rsidRPr="00000000">
              <w:rPr>
                <w:rFonts w:ascii="Arial" w:cs="Arial" w:eastAsia="Arial" w:hAnsi="Arial"/>
                <w:sz w:val="24"/>
                <w:szCs w:val="24"/>
                <w:rtl w:val="0"/>
              </w:rPr>
              <w:t xml:space="preserve">SEGUNDO Y TERCERO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A3">
            <w:pPr>
              <w:rPr>
                <w:rFonts w:ascii="Arial" w:cs="Arial" w:eastAsia="Arial" w:hAnsi="Arial"/>
                <w:sz w:val="24"/>
                <w:szCs w:val="24"/>
              </w:rPr>
            </w:pPr>
            <w:r w:rsidDel="00000000" w:rsidR="00000000" w:rsidRPr="00000000">
              <w:rPr>
                <w:rFonts w:ascii="Arial" w:cs="Arial" w:eastAsia="Arial" w:hAnsi="Arial"/>
                <w:sz w:val="24"/>
                <w:szCs w:val="24"/>
                <w:rtl w:val="0"/>
              </w:rPr>
              <w:t xml:space="preserve">EL CUMPLIMIENTO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4">
            <w:pPr>
              <w:rPr>
                <w:rFonts w:ascii="Arial" w:cs="Arial" w:eastAsia="Arial" w:hAnsi="Arial"/>
                <w:sz w:val="24"/>
                <w:szCs w:val="24"/>
              </w:rPr>
            </w:pPr>
            <w:r w:rsidDel="00000000" w:rsidR="00000000" w:rsidRPr="00000000">
              <w:rPr>
                <w:rFonts w:ascii="Arial" w:cs="Arial" w:eastAsia="Arial" w:hAnsi="Arial"/>
                <w:sz w:val="24"/>
                <w:szCs w:val="24"/>
                <w:rtl w:val="0"/>
              </w:rPr>
              <w:t xml:space="preserve">Identificación de aquellos acuerdos y su real cumplimiento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A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A7">
            <w:pPr>
              <w:rPr>
                <w:rFonts w:ascii="Arial" w:cs="Arial" w:eastAsia="Arial" w:hAnsi="Arial"/>
                <w:sz w:val="24"/>
                <w:szCs w:val="24"/>
              </w:rPr>
            </w:pPr>
            <w:r w:rsidDel="00000000" w:rsidR="00000000" w:rsidRPr="00000000">
              <w:rPr>
                <w:rFonts w:ascii="Arial" w:cs="Arial" w:eastAsia="Arial" w:hAnsi="Arial"/>
                <w:sz w:val="24"/>
                <w:szCs w:val="24"/>
                <w:rtl w:val="0"/>
              </w:rPr>
              <w:t xml:space="preserve">CUARTO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A9">
            <w:pPr>
              <w:rPr>
                <w:rFonts w:ascii="Arial" w:cs="Arial" w:eastAsia="Arial" w:hAnsi="Arial"/>
                <w:sz w:val="24"/>
                <w:szCs w:val="24"/>
              </w:rPr>
            </w:pPr>
            <w:r w:rsidDel="00000000" w:rsidR="00000000" w:rsidRPr="00000000">
              <w:rPr>
                <w:rFonts w:ascii="Arial" w:cs="Arial" w:eastAsia="Arial" w:hAnsi="Arial"/>
                <w:sz w:val="24"/>
                <w:szCs w:val="24"/>
                <w:rtl w:val="0"/>
              </w:rPr>
              <w:t xml:space="preserve">REINCIDENCIA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A">
            <w:pPr>
              <w:rPr>
                <w:rFonts w:ascii="Arial" w:cs="Arial" w:eastAsia="Arial" w:hAnsi="Arial"/>
                <w:sz w:val="24"/>
                <w:szCs w:val="24"/>
              </w:rPr>
            </w:pPr>
            <w:r w:rsidDel="00000000" w:rsidR="00000000" w:rsidRPr="00000000">
              <w:rPr>
                <w:rFonts w:ascii="Arial" w:cs="Arial" w:eastAsia="Arial" w:hAnsi="Arial"/>
                <w:sz w:val="24"/>
                <w:szCs w:val="24"/>
                <w:rtl w:val="0"/>
              </w:rPr>
              <w:t xml:space="preserve">Es responsable de la reincidencia de faltas y de problemas comportamentales en la institución y la sociedad.</w:t>
            </w:r>
          </w:p>
        </w:tc>
      </w:tr>
    </w:tbl>
    <w:p w:rsidR="00000000" w:rsidDel="00000000" w:rsidP="00000000" w:rsidRDefault="00000000" w:rsidRPr="00000000" w14:paraId="000015A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A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A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5AE">
      <w:pPr>
        <w:numPr>
          <w:ilvl w:val="0"/>
          <w:numId w:val="61"/>
        </w:numPr>
        <w:pBdr>
          <w:top w:space="0" w:sz="0" w:val="nil"/>
          <w:left w:space="0" w:sz="0" w:val="nil"/>
          <w:bottom w:space="0" w:sz="0" w:val="nil"/>
          <w:right w:space="0" w:sz="0" w:val="nil"/>
          <w:between w:space="0" w:sz="0" w:val="nil"/>
        </w:pBdr>
        <w:spacing w:after="0" w:line="240" w:lineRule="auto"/>
        <w:ind w:left="1080" w:hanging="7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BIBLIOGRAFÍA</w:t>
      </w:r>
      <w:r w:rsidDel="00000000" w:rsidR="00000000" w:rsidRPr="00000000">
        <w:rPr>
          <w:rtl w:val="0"/>
        </w:rPr>
      </w:r>
    </w:p>
    <w:p w:rsidR="00000000" w:rsidDel="00000000" w:rsidP="00000000" w:rsidRDefault="00000000" w:rsidRPr="00000000" w14:paraId="000015AF">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15B0">
      <w:pPr>
        <w:pBdr>
          <w:top w:space="0" w:sz="0" w:val="nil"/>
          <w:left w:space="0" w:sz="0" w:val="nil"/>
          <w:bottom w:space="0" w:sz="0" w:val="nil"/>
          <w:right w:space="0" w:sz="0" w:val="nil"/>
          <w:between w:space="0" w:sz="0" w:val="nil"/>
        </w:pBdr>
        <w:spacing w:after="0" w:line="240" w:lineRule="auto"/>
        <w:ind w:left="144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15B1">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15B2">
      <w:pPr>
        <w:tabs>
          <w:tab w:val="left" w:leader="none" w:pos="600"/>
        </w:tabs>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Ministerio de Educación Nacional. 1994. Decreto 1860. Por el cual se reglamenta parcialmente la Ley 115 de 1994, en los aspectos pedagógicos y organizativos. Bogotá. Colombia. </w:t>
      </w:r>
      <w:hyperlink r:id="rId15">
        <w:r w:rsidDel="00000000" w:rsidR="00000000" w:rsidRPr="00000000">
          <w:rPr>
            <w:rFonts w:ascii="Arial" w:cs="Arial" w:eastAsia="Arial" w:hAnsi="Arial"/>
            <w:color w:val="0000ff"/>
            <w:sz w:val="24"/>
            <w:szCs w:val="24"/>
            <w:u w:val="single"/>
            <w:rtl w:val="0"/>
          </w:rPr>
          <w:t xml:space="preserve">http://www.mineducacion.gov.co/1621/articles-172061_archivo_pdf_decreto1860_94.pdf</w:t>
        </w:r>
      </w:hyperlink>
      <w:r w:rsidDel="00000000" w:rsidR="00000000" w:rsidRPr="00000000">
        <w:rPr>
          <w:rFonts w:ascii="Arial" w:cs="Arial" w:eastAsia="Arial" w:hAnsi="Arial"/>
          <w:sz w:val="24"/>
          <w:szCs w:val="24"/>
          <w:rtl w:val="0"/>
        </w:rPr>
        <w:t xml:space="preserve">. Consulta febrero de 2012.</w:t>
      </w:r>
    </w:p>
    <w:p w:rsidR="00000000" w:rsidDel="00000000" w:rsidP="00000000" w:rsidRDefault="00000000" w:rsidRPr="00000000" w14:paraId="000015B3">
      <w:pPr>
        <w:tabs>
          <w:tab w:val="left" w:leader="none" w:pos="600"/>
        </w:tabs>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Ministerio de Educación Nacional. 2004. Formar en ciencias: Estándares Básicos de Competencias en Ciencias Naturales y Ciencias Sociales. Lo que necesitamos saber y saber hacer. Revolución educativa: Colombia aprende. Serie guías No. 7.  Primera edición. Colombia. </w:t>
      </w:r>
      <w:hyperlink r:id="rId16">
        <w:r w:rsidDel="00000000" w:rsidR="00000000" w:rsidRPr="00000000">
          <w:rPr>
            <w:rFonts w:ascii="Arial" w:cs="Arial" w:eastAsia="Arial" w:hAnsi="Arial"/>
            <w:color w:val="0000ff"/>
            <w:sz w:val="24"/>
            <w:szCs w:val="24"/>
            <w:u w:val="single"/>
            <w:rtl w:val="0"/>
          </w:rPr>
          <w:t xml:space="preserve">http://www.mineducacion.gov.co/1621/articles-81033_archivo_pdf.pdf</w:t>
        </w:r>
      </w:hyperlink>
      <w:r w:rsidDel="00000000" w:rsidR="00000000" w:rsidRPr="00000000">
        <w:rPr>
          <w:rFonts w:ascii="Arial" w:cs="Arial" w:eastAsia="Arial" w:hAnsi="Arial"/>
          <w:sz w:val="24"/>
          <w:szCs w:val="24"/>
          <w:rtl w:val="0"/>
        </w:rPr>
        <w:t xml:space="preserve">.  Consulta febrero de 2012.</w:t>
      </w:r>
    </w:p>
    <w:p w:rsidR="00000000" w:rsidDel="00000000" w:rsidP="00000000" w:rsidRDefault="00000000" w:rsidRPr="00000000" w14:paraId="000015B4">
      <w:pPr>
        <w:tabs>
          <w:tab w:val="left" w:leader="none" w:pos="600"/>
        </w:tabs>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Ministerio de Educación Nacional. 1998. Lineamientos Curriculares Ciencias Sociales. Bogotá-Colombia. Consulta febrero de 2012.</w:t>
      </w:r>
    </w:p>
    <w:p w:rsidR="00000000" w:rsidDel="00000000" w:rsidP="00000000" w:rsidRDefault="00000000" w:rsidRPr="00000000" w14:paraId="000015B5">
      <w:pPr>
        <w:tabs>
          <w:tab w:val="left" w:leader="none" w:pos="600"/>
        </w:tabs>
        <w:spacing w:line="240" w:lineRule="auto"/>
        <w:jc w:val="both"/>
        <w:rPr>
          <w:rFonts w:ascii="Arial" w:cs="Arial" w:eastAsia="Arial" w:hAnsi="Arial"/>
          <w:color w:val="333333"/>
          <w:sz w:val="24"/>
          <w:szCs w:val="24"/>
        </w:rPr>
      </w:pPr>
      <w:r w:rsidDel="00000000" w:rsidR="00000000" w:rsidRPr="00000000">
        <w:rPr>
          <w:rFonts w:ascii="Arial" w:cs="Arial" w:eastAsia="Arial" w:hAnsi="Arial"/>
          <w:sz w:val="24"/>
          <w:szCs w:val="24"/>
          <w:rtl w:val="0"/>
        </w:rPr>
        <w:t xml:space="preserve">. 6.   Expedición currículo plan de área de Ciencias Sociales. Secretaria de Educación de Medellín.</w:t>
      </w:r>
      <w:r w:rsidDel="00000000" w:rsidR="00000000" w:rsidRPr="00000000">
        <w:rPr>
          <w:rFonts w:ascii="Arial" w:cs="Arial" w:eastAsia="Arial" w:hAnsi="Arial"/>
          <w:color w:val="333333"/>
          <w:sz w:val="24"/>
          <w:szCs w:val="24"/>
          <w:rtl w:val="0"/>
        </w:rPr>
        <w:t xml:space="preserve">l</w:t>
      </w:r>
    </w:p>
    <w:p w:rsidR="00000000" w:rsidDel="00000000" w:rsidP="00000000" w:rsidRDefault="00000000" w:rsidRPr="00000000" w14:paraId="000015B6">
      <w:pPr>
        <w:tabs>
          <w:tab w:val="left" w:leader="none" w:pos="600"/>
        </w:tabs>
        <w:spacing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w:t>
        <w:tab/>
        <w:t xml:space="preserve">Colombia. Ministerio de educación nacional. Derechos básicos de aprendizaje. 2016</w:t>
      </w:r>
    </w:p>
    <w:p w:rsidR="00000000" w:rsidDel="00000000" w:rsidP="00000000" w:rsidRDefault="00000000" w:rsidRPr="00000000" w14:paraId="000015B7">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15B8">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15B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B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B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B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B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B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B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C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C1">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15C2">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15C3">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color w:val="000000"/>
          <w:sz w:val="24"/>
          <w:szCs w:val="24"/>
        </w:rPr>
      </w:pPr>
      <w:r w:rsidDel="00000000" w:rsidR="00000000" w:rsidRPr="00000000">
        <w:rPr>
          <w:rtl w:val="0"/>
        </w:rPr>
      </w:r>
    </w:p>
    <w:sectPr>
      <w:type w:val="nextPage"/>
      <w:pgSz w:h="12240" w:w="20160" w:orient="landscape"/>
      <w:pgMar w:bottom="1701" w:top="1134" w:left="1021" w:right="1701" w:header="709" w:footer="709"/>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Cambria"/>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Questrial">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15C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15C4">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Estándares Básicos en Ciencias Sociales. Ministerio de Educación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15C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p w:rsidR="00000000" w:rsidDel="00000000" w:rsidP="00000000" w:rsidRDefault="00000000" w:rsidRPr="00000000" w14:paraId="000015C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tl w:val="0"/>
      </w:rPr>
      <w:t xml:space="preserve">PLAN DE ÁREA CIENCIAS SOCIALES, HISTORIA, GEOGRAFÍA, CONSTITUCIÓN P</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15C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INSTITUCIÓN EDUCATIVA MANUELA BELTRAN</w:t>
    </w:r>
    <w:r w:rsidDel="00000000" w:rsidR="00000000" w:rsidRPr="00000000">
      <w:drawing>
        <wp:anchor allowOverlap="1" behindDoc="1" distB="0" distT="0" distL="0" distR="0" hidden="0" layoutInCell="1" locked="0" relativeHeight="0" simplePos="0">
          <wp:simplePos x="0" y="0"/>
          <wp:positionH relativeFrom="column">
            <wp:posOffset>201930</wp:posOffset>
          </wp:positionH>
          <wp:positionV relativeFrom="paragraph">
            <wp:posOffset>-274953</wp:posOffset>
          </wp:positionV>
          <wp:extent cx="876300" cy="971550"/>
          <wp:effectExtent b="0" l="0" r="0" t="0"/>
          <wp:wrapNone/>
          <wp:docPr id="64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6300" cy="971550"/>
                  </a:xfrm>
                  <a:prstGeom prst="rect"/>
                  <a:ln/>
                </pic:spPr>
              </pic:pic>
            </a:graphicData>
          </a:graphic>
        </wp:anchor>
      </w:drawing>
    </w:r>
  </w:p>
  <w:p w:rsidR="00000000" w:rsidDel="00000000" w:rsidP="00000000" w:rsidRDefault="00000000" w:rsidRPr="00000000" w14:paraId="000015C8">
    <w:pPr>
      <w:pBdr>
        <w:top w:space="0" w:sz="0" w:val="nil"/>
        <w:left w:space="0" w:sz="0" w:val="nil"/>
        <w:bottom w:space="0" w:sz="0" w:val="nil"/>
        <w:right w:space="0" w:sz="0" w:val="nil"/>
        <w:between w:space="0" w:sz="0" w:val="nil"/>
      </w:pBdr>
      <w:tabs>
        <w:tab w:val="center" w:leader="none" w:pos="4252"/>
        <w:tab w:val="right" w:leader="none" w:pos="8504"/>
        <w:tab w:val="center" w:leader="none" w:pos="8947"/>
        <w:tab w:val="right" w:leader="none" w:pos="17895"/>
      </w:tabs>
      <w:spacing w:after="0" w:line="240" w:lineRule="auto"/>
      <w:jc w:val="center"/>
      <w:rPr>
        <w:rFonts w:ascii="Arial" w:cs="Arial" w:eastAsia="Arial" w:hAnsi="Arial"/>
        <w:b w:val="1"/>
        <w:i w:val="1"/>
      </w:rPr>
    </w:pPr>
    <w:r w:rsidDel="00000000" w:rsidR="00000000" w:rsidRPr="00000000">
      <w:rPr>
        <w:rFonts w:ascii="Arial" w:cs="Arial" w:eastAsia="Arial" w:hAnsi="Arial"/>
        <w:b w:val="1"/>
        <w:i w:val="1"/>
        <w:color w:val="000000"/>
        <w:rtl w:val="0"/>
      </w:rPr>
      <w:t xml:space="preserve">PLAN DE ÁREA DE CIENCIAS SO</w:t>
    </w:r>
    <w:r w:rsidDel="00000000" w:rsidR="00000000" w:rsidRPr="00000000">
      <w:rPr>
        <w:rFonts w:ascii="Arial" w:cs="Arial" w:eastAsia="Arial" w:hAnsi="Arial"/>
        <w:b w:val="1"/>
        <w:i w:val="1"/>
        <w:rtl w:val="0"/>
      </w:rPr>
      <w:t xml:space="preserve">CIALES </w:t>
    </w:r>
  </w:p>
  <w:p w:rsidR="00000000" w:rsidDel="00000000" w:rsidP="00000000" w:rsidRDefault="00000000" w:rsidRPr="00000000" w14:paraId="000015C9">
    <w:pPr>
      <w:pBdr>
        <w:top w:space="0" w:sz="0" w:val="nil"/>
        <w:left w:space="0" w:sz="0" w:val="nil"/>
        <w:bottom w:space="0" w:sz="0" w:val="nil"/>
        <w:right w:space="0" w:sz="0" w:val="nil"/>
        <w:between w:space="0" w:sz="0" w:val="nil"/>
      </w:pBdr>
      <w:tabs>
        <w:tab w:val="center" w:leader="none" w:pos="4252"/>
        <w:tab w:val="right" w:leader="none" w:pos="8504"/>
        <w:tab w:val="center" w:leader="none" w:pos="8947"/>
        <w:tab w:val="right" w:leader="none" w:pos="17895"/>
      </w:tabs>
      <w:spacing w:after="0" w:line="24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15CA">
    <w:pPr>
      <w:pBdr>
        <w:top w:space="0" w:sz="0" w:val="nil"/>
        <w:left w:space="0" w:sz="0" w:val="nil"/>
        <w:bottom w:space="0" w:sz="0" w:val="nil"/>
        <w:right w:space="0" w:sz="0" w:val="nil"/>
        <w:between w:space="0" w:sz="0" w:val="nil"/>
      </w:pBdr>
      <w:tabs>
        <w:tab w:val="center" w:leader="none" w:pos="4252"/>
        <w:tab w:val="right" w:leader="none" w:pos="8504"/>
        <w:tab w:val="center" w:leader="none" w:pos="8947"/>
        <w:tab w:val="right" w:leader="none" w:pos="17895"/>
      </w:tabs>
      <w:spacing w:after="0" w:line="24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15CB">
    <w:pPr>
      <w:pBdr>
        <w:top w:space="0" w:sz="0" w:val="nil"/>
        <w:left w:space="0" w:sz="0" w:val="nil"/>
        <w:bottom w:space="0" w:sz="0" w:val="nil"/>
        <w:right w:space="0" w:sz="0" w:val="nil"/>
        <w:between w:space="0" w:sz="0" w:val="nil"/>
      </w:pBdr>
      <w:tabs>
        <w:tab w:val="center" w:leader="none" w:pos="4252"/>
        <w:tab w:val="right" w:leader="none" w:pos="8504"/>
        <w:tab w:val="center" w:leader="none" w:pos="8947"/>
        <w:tab w:val="right" w:leader="none" w:pos="17895"/>
      </w:tabs>
      <w:spacing w:after="0" w:line="24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15C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rtl w:val="0"/>
      </w:rPr>
    </w:r>
  </w:p>
  <w:p w:rsidR="00000000" w:rsidDel="00000000" w:rsidP="00000000" w:rsidRDefault="00000000" w:rsidRPr="00000000" w14:paraId="000015C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1854" w:hanging="360"/>
      </w:pPr>
      <w:rPr>
        <w:rFonts w:ascii="Noto Sans Symbols" w:cs="Noto Sans Symbols" w:eastAsia="Noto Sans Symbols" w:hAnsi="Noto Sans Symbols"/>
      </w:rPr>
    </w:lvl>
    <w:lvl w:ilvl="1">
      <w:start w:val="1"/>
      <w:numFmt w:val="bullet"/>
      <w:lvlText w:val="o"/>
      <w:lvlJc w:val="left"/>
      <w:pPr>
        <w:ind w:left="2574" w:hanging="360"/>
      </w:pPr>
      <w:rPr>
        <w:rFonts w:ascii="Courier New" w:cs="Courier New" w:eastAsia="Courier New" w:hAnsi="Courier New"/>
      </w:rPr>
    </w:lvl>
    <w:lvl w:ilvl="2">
      <w:start w:val="1"/>
      <w:numFmt w:val="bullet"/>
      <w:lvlText w:val="▪"/>
      <w:lvlJc w:val="left"/>
      <w:pPr>
        <w:ind w:left="3294" w:hanging="360"/>
      </w:pPr>
      <w:rPr>
        <w:rFonts w:ascii="Noto Sans Symbols" w:cs="Noto Sans Symbols" w:eastAsia="Noto Sans Symbols" w:hAnsi="Noto Sans Symbols"/>
      </w:rPr>
    </w:lvl>
    <w:lvl w:ilvl="3">
      <w:start w:val="1"/>
      <w:numFmt w:val="bullet"/>
      <w:lvlText w:val="●"/>
      <w:lvlJc w:val="left"/>
      <w:pPr>
        <w:ind w:left="4014" w:hanging="360"/>
      </w:pPr>
      <w:rPr>
        <w:rFonts w:ascii="Noto Sans Symbols" w:cs="Noto Sans Symbols" w:eastAsia="Noto Sans Symbols" w:hAnsi="Noto Sans Symbols"/>
      </w:rPr>
    </w:lvl>
    <w:lvl w:ilvl="4">
      <w:start w:val="1"/>
      <w:numFmt w:val="bullet"/>
      <w:lvlText w:val="o"/>
      <w:lvlJc w:val="left"/>
      <w:pPr>
        <w:ind w:left="4734" w:hanging="360"/>
      </w:pPr>
      <w:rPr>
        <w:rFonts w:ascii="Courier New" w:cs="Courier New" w:eastAsia="Courier New" w:hAnsi="Courier New"/>
      </w:rPr>
    </w:lvl>
    <w:lvl w:ilvl="5">
      <w:start w:val="1"/>
      <w:numFmt w:val="bullet"/>
      <w:lvlText w:val="▪"/>
      <w:lvlJc w:val="left"/>
      <w:pPr>
        <w:ind w:left="5454" w:hanging="360"/>
      </w:pPr>
      <w:rPr>
        <w:rFonts w:ascii="Noto Sans Symbols" w:cs="Noto Sans Symbols" w:eastAsia="Noto Sans Symbols" w:hAnsi="Noto Sans Symbols"/>
      </w:rPr>
    </w:lvl>
    <w:lvl w:ilvl="6">
      <w:start w:val="1"/>
      <w:numFmt w:val="bullet"/>
      <w:lvlText w:val="●"/>
      <w:lvlJc w:val="left"/>
      <w:pPr>
        <w:ind w:left="6174" w:hanging="360"/>
      </w:pPr>
      <w:rPr>
        <w:rFonts w:ascii="Noto Sans Symbols" w:cs="Noto Sans Symbols" w:eastAsia="Noto Sans Symbols" w:hAnsi="Noto Sans Symbols"/>
      </w:rPr>
    </w:lvl>
    <w:lvl w:ilvl="7">
      <w:start w:val="1"/>
      <w:numFmt w:val="bullet"/>
      <w:lvlText w:val="o"/>
      <w:lvlJc w:val="left"/>
      <w:pPr>
        <w:ind w:left="6894" w:hanging="360"/>
      </w:pPr>
      <w:rPr>
        <w:rFonts w:ascii="Courier New" w:cs="Courier New" w:eastAsia="Courier New" w:hAnsi="Courier New"/>
      </w:rPr>
    </w:lvl>
    <w:lvl w:ilvl="8">
      <w:start w:val="1"/>
      <w:numFmt w:val="bullet"/>
      <w:lvlText w:val="▪"/>
      <w:lvlJc w:val="left"/>
      <w:pPr>
        <w:ind w:left="7614"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4"/>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bullet"/>
      <w:lvlText w:val="●"/>
      <w:lvlJc w:val="left"/>
      <w:pPr>
        <w:ind w:left="1916"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0">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2">
    <w:lvl w:ilvl="0">
      <w:start w:val="5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3">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3">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0">
    <w:lvl w:ilvl="0">
      <w:start w:val="1"/>
      <w:numFmt w:val="decimal"/>
      <w:lvlText w:val="%1."/>
      <w:lvlJc w:val="left"/>
      <w:pPr>
        <w:ind w:left="765" w:hanging="40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1">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1"/>
      <w:numFmt w:val="bullet"/>
      <w:lvlText w:val="●"/>
      <w:lvlJc w:val="left"/>
      <w:pPr>
        <w:ind w:left="915" w:hanging="360"/>
      </w:pPr>
      <w:rPr>
        <w:rFonts w:ascii="Noto Sans Symbols" w:cs="Noto Sans Symbols" w:eastAsia="Noto Sans Symbols" w:hAnsi="Noto Sans Symbols"/>
      </w:rPr>
    </w:lvl>
    <w:lvl w:ilvl="1">
      <w:start w:val="1"/>
      <w:numFmt w:val="bullet"/>
      <w:lvlText w:val="o"/>
      <w:lvlJc w:val="left"/>
      <w:pPr>
        <w:ind w:left="1635" w:hanging="360"/>
      </w:pPr>
      <w:rPr>
        <w:rFonts w:ascii="Courier New" w:cs="Courier New" w:eastAsia="Courier New" w:hAnsi="Courier New"/>
      </w:rPr>
    </w:lvl>
    <w:lvl w:ilvl="2">
      <w:start w:val="1"/>
      <w:numFmt w:val="bullet"/>
      <w:lvlText w:val="▪"/>
      <w:lvlJc w:val="left"/>
      <w:pPr>
        <w:ind w:left="2355" w:hanging="360"/>
      </w:pPr>
      <w:rPr>
        <w:rFonts w:ascii="Noto Sans Symbols" w:cs="Noto Sans Symbols" w:eastAsia="Noto Sans Symbols" w:hAnsi="Noto Sans Symbols"/>
      </w:rPr>
    </w:lvl>
    <w:lvl w:ilvl="3">
      <w:start w:val="1"/>
      <w:numFmt w:val="bullet"/>
      <w:lvlText w:val="●"/>
      <w:lvlJc w:val="left"/>
      <w:pPr>
        <w:ind w:left="3075" w:hanging="360"/>
      </w:pPr>
      <w:rPr>
        <w:rFonts w:ascii="Noto Sans Symbols" w:cs="Noto Sans Symbols" w:eastAsia="Noto Sans Symbols" w:hAnsi="Noto Sans Symbols"/>
      </w:rPr>
    </w:lvl>
    <w:lvl w:ilvl="4">
      <w:start w:val="1"/>
      <w:numFmt w:val="bullet"/>
      <w:lvlText w:val="o"/>
      <w:lvlJc w:val="left"/>
      <w:pPr>
        <w:ind w:left="3795" w:hanging="360"/>
      </w:pPr>
      <w:rPr>
        <w:rFonts w:ascii="Courier New" w:cs="Courier New" w:eastAsia="Courier New" w:hAnsi="Courier New"/>
      </w:rPr>
    </w:lvl>
    <w:lvl w:ilvl="5">
      <w:start w:val="1"/>
      <w:numFmt w:val="bullet"/>
      <w:lvlText w:val="▪"/>
      <w:lvlJc w:val="left"/>
      <w:pPr>
        <w:ind w:left="4515" w:hanging="360"/>
      </w:pPr>
      <w:rPr>
        <w:rFonts w:ascii="Noto Sans Symbols" w:cs="Noto Sans Symbols" w:eastAsia="Noto Sans Symbols" w:hAnsi="Noto Sans Symbols"/>
      </w:rPr>
    </w:lvl>
    <w:lvl w:ilvl="6">
      <w:start w:val="1"/>
      <w:numFmt w:val="bullet"/>
      <w:lvlText w:val="●"/>
      <w:lvlJc w:val="left"/>
      <w:pPr>
        <w:ind w:left="5235" w:hanging="360"/>
      </w:pPr>
      <w:rPr>
        <w:rFonts w:ascii="Noto Sans Symbols" w:cs="Noto Sans Symbols" w:eastAsia="Noto Sans Symbols" w:hAnsi="Noto Sans Symbols"/>
      </w:rPr>
    </w:lvl>
    <w:lvl w:ilvl="7">
      <w:start w:val="1"/>
      <w:numFmt w:val="bullet"/>
      <w:lvlText w:val="o"/>
      <w:lvlJc w:val="left"/>
      <w:pPr>
        <w:ind w:left="5955" w:hanging="360"/>
      </w:pPr>
      <w:rPr>
        <w:rFonts w:ascii="Courier New" w:cs="Courier New" w:eastAsia="Courier New" w:hAnsi="Courier New"/>
      </w:rPr>
    </w:lvl>
    <w:lvl w:ilvl="8">
      <w:start w:val="1"/>
      <w:numFmt w:val="bullet"/>
      <w:lvlText w:val="▪"/>
      <w:lvlJc w:val="left"/>
      <w:pPr>
        <w:ind w:left="6675" w:hanging="360"/>
      </w:pPr>
      <w:rPr>
        <w:rFonts w:ascii="Noto Sans Symbols" w:cs="Noto Sans Symbols" w:eastAsia="Noto Sans Symbols" w:hAnsi="Noto Sans Symbols"/>
      </w:rPr>
    </w:lvl>
  </w:abstractNum>
  <w:abstractNum w:abstractNumId="64">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65">
    <w:lvl w:ilvl="0">
      <w:start w:val="1"/>
      <w:numFmt w:val="bullet"/>
      <w:lvlText w:val="•"/>
      <w:lvlJc w:val="left"/>
      <w:pPr>
        <w:ind w:left="420" w:hanging="360"/>
      </w:pPr>
      <w:rPr>
        <w:rFonts w:ascii="Arial" w:cs="Arial" w:eastAsia="Arial" w:hAnsi="Arial"/>
      </w:rPr>
    </w:lvl>
    <w:lvl w:ilvl="1">
      <w:start w:val="1"/>
      <w:numFmt w:val="bullet"/>
      <w:lvlText w:val="o"/>
      <w:lvlJc w:val="left"/>
      <w:pPr>
        <w:ind w:left="1140" w:hanging="360"/>
      </w:pPr>
      <w:rPr>
        <w:rFonts w:ascii="Courier New" w:cs="Courier New" w:eastAsia="Courier New" w:hAnsi="Courier New"/>
      </w:rPr>
    </w:lvl>
    <w:lvl w:ilvl="2">
      <w:start w:val="1"/>
      <w:numFmt w:val="bullet"/>
      <w:lvlText w:val="▪"/>
      <w:lvlJc w:val="left"/>
      <w:pPr>
        <w:ind w:left="1860" w:hanging="360"/>
      </w:pPr>
      <w:rPr>
        <w:rFonts w:ascii="Noto Sans Symbols" w:cs="Noto Sans Symbols" w:eastAsia="Noto Sans Symbols" w:hAnsi="Noto Sans Symbols"/>
      </w:rPr>
    </w:lvl>
    <w:lvl w:ilvl="3">
      <w:start w:val="1"/>
      <w:numFmt w:val="bullet"/>
      <w:lvlText w:val="●"/>
      <w:lvlJc w:val="left"/>
      <w:pPr>
        <w:ind w:left="2580" w:hanging="360"/>
      </w:pPr>
      <w:rPr>
        <w:rFonts w:ascii="Noto Sans Symbols" w:cs="Noto Sans Symbols" w:eastAsia="Noto Sans Symbols" w:hAnsi="Noto Sans Symbols"/>
      </w:rPr>
    </w:lvl>
    <w:lvl w:ilvl="4">
      <w:start w:val="1"/>
      <w:numFmt w:val="bullet"/>
      <w:lvlText w:val="o"/>
      <w:lvlJc w:val="left"/>
      <w:pPr>
        <w:ind w:left="3300" w:hanging="360"/>
      </w:pPr>
      <w:rPr>
        <w:rFonts w:ascii="Courier New" w:cs="Courier New" w:eastAsia="Courier New" w:hAnsi="Courier New"/>
      </w:rPr>
    </w:lvl>
    <w:lvl w:ilvl="5">
      <w:start w:val="1"/>
      <w:numFmt w:val="bullet"/>
      <w:lvlText w:val="▪"/>
      <w:lvlJc w:val="left"/>
      <w:pPr>
        <w:ind w:left="4020" w:hanging="360"/>
      </w:pPr>
      <w:rPr>
        <w:rFonts w:ascii="Noto Sans Symbols" w:cs="Noto Sans Symbols" w:eastAsia="Noto Sans Symbols" w:hAnsi="Noto Sans Symbols"/>
      </w:rPr>
    </w:lvl>
    <w:lvl w:ilvl="6">
      <w:start w:val="1"/>
      <w:numFmt w:val="bullet"/>
      <w:lvlText w:val="●"/>
      <w:lvlJc w:val="left"/>
      <w:pPr>
        <w:ind w:left="4740" w:hanging="360"/>
      </w:pPr>
      <w:rPr>
        <w:rFonts w:ascii="Noto Sans Symbols" w:cs="Noto Sans Symbols" w:eastAsia="Noto Sans Symbols" w:hAnsi="Noto Sans Symbols"/>
      </w:rPr>
    </w:lvl>
    <w:lvl w:ilvl="7">
      <w:start w:val="1"/>
      <w:numFmt w:val="bullet"/>
      <w:lvlText w:val="o"/>
      <w:lvlJc w:val="left"/>
      <w:pPr>
        <w:ind w:left="5460" w:hanging="360"/>
      </w:pPr>
      <w:rPr>
        <w:rFonts w:ascii="Courier New" w:cs="Courier New" w:eastAsia="Courier New" w:hAnsi="Courier New"/>
      </w:rPr>
    </w:lvl>
    <w:lvl w:ilvl="8">
      <w:start w:val="1"/>
      <w:numFmt w:val="bullet"/>
      <w:lvlText w:val="▪"/>
      <w:lvlJc w:val="left"/>
      <w:pPr>
        <w:ind w:left="6180" w:hanging="360"/>
      </w:pPr>
      <w:rPr>
        <w:rFonts w:ascii="Noto Sans Symbols" w:cs="Noto Sans Symbols" w:eastAsia="Noto Sans Symbols" w:hAnsi="Noto Sans Symbols"/>
      </w:rPr>
    </w:lvl>
  </w:abstractNum>
  <w:abstractNum w:abstractNumId="6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7">
    <w:lvl w:ilvl="0">
      <w:start w:val="1"/>
      <w:numFmt w:val="lowerRoman"/>
      <w:lvlText w:val="%1."/>
      <w:lvlJc w:val="left"/>
      <w:pPr>
        <w:ind w:left="780" w:hanging="72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68">
    <w:lvl w:ilvl="0">
      <w:start w:val="9"/>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9">
    <w:lvl w:ilvl="0">
      <w:start w:val="1"/>
      <w:numFmt w:val="bullet"/>
      <w:lvlText w:val="●"/>
      <w:lvlJc w:val="left"/>
      <w:pPr>
        <w:ind w:left="643" w:hanging="360"/>
      </w:pPr>
      <w:rPr>
        <w:rFonts w:ascii="Noto Sans Symbols" w:cs="Noto Sans Symbols" w:eastAsia="Noto Sans Symbols" w:hAnsi="Noto Sans Symbols"/>
      </w:rPr>
    </w:lvl>
    <w:lvl w:ilvl="1">
      <w:start w:val="1"/>
      <w:numFmt w:val="bullet"/>
      <w:lvlText w:val="o"/>
      <w:lvlJc w:val="left"/>
      <w:pPr>
        <w:ind w:left="1363" w:hanging="359"/>
      </w:pPr>
      <w:rPr>
        <w:rFonts w:ascii="Courier New" w:cs="Courier New" w:eastAsia="Courier New" w:hAnsi="Courier New"/>
      </w:rPr>
    </w:lvl>
    <w:lvl w:ilvl="2">
      <w:start w:val="1"/>
      <w:numFmt w:val="bullet"/>
      <w:lvlText w:val="▪"/>
      <w:lvlJc w:val="left"/>
      <w:pPr>
        <w:ind w:left="2083" w:hanging="360"/>
      </w:pPr>
      <w:rPr>
        <w:rFonts w:ascii="Noto Sans Symbols" w:cs="Noto Sans Symbols" w:eastAsia="Noto Sans Symbols" w:hAnsi="Noto Sans Symbols"/>
      </w:rPr>
    </w:lvl>
    <w:lvl w:ilvl="3">
      <w:start w:val="1"/>
      <w:numFmt w:val="bullet"/>
      <w:lvlText w:val="●"/>
      <w:lvlJc w:val="left"/>
      <w:pPr>
        <w:ind w:left="2803" w:hanging="360"/>
      </w:pPr>
      <w:rPr>
        <w:rFonts w:ascii="Noto Sans Symbols" w:cs="Noto Sans Symbols" w:eastAsia="Noto Sans Symbols" w:hAnsi="Noto Sans Symbols"/>
      </w:rPr>
    </w:lvl>
    <w:lvl w:ilvl="4">
      <w:start w:val="1"/>
      <w:numFmt w:val="bullet"/>
      <w:lvlText w:val="o"/>
      <w:lvlJc w:val="left"/>
      <w:pPr>
        <w:ind w:left="3523" w:hanging="360"/>
      </w:pPr>
      <w:rPr>
        <w:rFonts w:ascii="Courier New" w:cs="Courier New" w:eastAsia="Courier New" w:hAnsi="Courier New"/>
      </w:rPr>
    </w:lvl>
    <w:lvl w:ilvl="5">
      <w:start w:val="1"/>
      <w:numFmt w:val="bullet"/>
      <w:lvlText w:val="▪"/>
      <w:lvlJc w:val="left"/>
      <w:pPr>
        <w:ind w:left="4243" w:hanging="360"/>
      </w:pPr>
      <w:rPr>
        <w:rFonts w:ascii="Noto Sans Symbols" w:cs="Noto Sans Symbols" w:eastAsia="Noto Sans Symbols" w:hAnsi="Noto Sans Symbols"/>
      </w:rPr>
    </w:lvl>
    <w:lvl w:ilvl="6">
      <w:start w:val="1"/>
      <w:numFmt w:val="bullet"/>
      <w:lvlText w:val="●"/>
      <w:lvlJc w:val="left"/>
      <w:pPr>
        <w:ind w:left="4963" w:hanging="360"/>
      </w:pPr>
      <w:rPr>
        <w:rFonts w:ascii="Noto Sans Symbols" w:cs="Noto Sans Symbols" w:eastAsia="Noto Sans Symbols" w:hAnsi="Noto Sans Symbols"/>
      </w:rPr>
    </w:lvl>
    <w:lvl w:ilvl="7">
      <w:start w:val="1"/>
      <w:numFmt w:val="bullet"/>
      <w:lvlText w:val="o"/>
      <w:lvlJc w:val="left"/>
      <w:pPr>
        <w:ind w:left="5683" w:hanging="360"/>
      </w:pPr>
      <w:rPr>
        <w:rFonts w:ascii="Courier New" w:cs="Courier New" w:eastAsia="Courier New" w:hAnsi="Courier New"/>
      </w:rPr>
    </w:lvl>
    <w:lvl w:ilvl="8">
      <w:start w:val="1"/>
      <w:numFmt w:val="bullet"/>
      <w:lvlText w:val="▪"/>
      <w:lvlJc w:val="left"/>
      <w:pPr>
        <w:ind w:left="6403" w:hanging="360"/>
      </w:pPr>
      <w:rPr>
        <w:rFonts w:ascii="Noto Sans Symbols" w:cs="Noto Sans Symbols" w:eastAsia="Noto Sans Symbols" w:hAnsi="Noto Sans Symbols"/>
      </w:rPr>
    </w:lvl>
  </w:abstractNum>
  <w:abstractNum w:abstractNumId="7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link w:val="Ttulo3Car"/>
    <w:uiPriority w:val="9"/>
    <w:semiHidden w:val="1"/>
    <w:unhideWhenUsed w:val="1"/>
    <w:qFormat w:val="1"/>
    <w:rsid w:val="00536C12"/>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paragraph" w:styleId="Ttulo8">
    <w:name w:val="heading 8"/>
    <w:basedOn w:val="Normal"/>
    <w:next w:val="Normal"/>
    <w:link w:val="Ttulo8Car"/>
    <w:qFormat w:val="1"/>
    <w:rsid w:val="00DB182F"/>
    <w:pPr>
      <w:keepNext w:val="1"/>
      <w:spacing w:after="0" w:line="240" w:lineRule="auto"/>
      <w:jc w:val="center"/>
      <w:outlineLvl w:val="7"/>
    </w:pPr>
    <w:rPr>
      <w:rFonts w:ascii="Arial" w:cs="Times New Roman" w:eastAsia="Times New Roman" w:hAnsi="Arial"/>
      <w:b w:val="1"/>
      <w:sz w:val="24"/>
      <w:szCs w:val="24"/>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link w:val="PuestoCar"/>
    <w:uiPriority w:val="10"/>
    <w:qFormat w:val="1"/>
    <w:rsid w:val="00DB6E56"/>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paragraph" w:styleId="Prrafodelista">
    <w:name w:val="List Paragraph"/>
    <w:basedOn w:val="Normal"/>
    <w:uiPriority w:val="34"/>
    <w:qFormat w:val="1"/>
    <w:rsid w:val="005C38CD"/>
    <w:pPr>
      <w:ind w:left="720"/>
      <w:contextualSpacing w:val="1"/>
    </w:pPr>
  </w:style>
  <w:style w:type="paragraph" w:styleId="NormalWeb">
    <w:name w:val="Normal (Web)"/>
    <w:basedOn w:val="Normal"/>
    <w:uiPriority w:val="99"/>
    <w:semiHidden w:val="1"/>
    <w:unhideWhenUsed w:val="1"/>
    <w:rsid w:val="005C38CD"/>
    <w:pPr>
      <w:spacing w:after="100" w:afterAutospacing="1" w:before="100" w:beforeAutospacing="1" w:line="240" w:lineRule="auto"/>
    </w:pPr>
    <w:rPr>
      <w:rFonts w:ascii="Times New Roman" w:cs="Times New Roman" w:eastAsia="Times New Roman" w:hAnsi="Times New Roman"/>
      <w:sz w:val="24"/>
      <w:szCs w:val="24"/>
      <w:lang w:eastAsia="es-ES"/>
    </w:rPr>
  </w:style>
  <w:style w:type="paragraph" w:styleId="Textodeglobo">
    <w:name w:val="Balloon Text"/>
    <w:basedOn w:val="Normal"/>
    <w:link w:val="TextodegloboCar"/>
    <w:uiPriority w:val="99"/>
    <w:semiHidden w:val="1"/>
    <w:unhideWhenUsed w:val="1"/>
    <w:rsid w:val="00402633"/>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02633"/>
    <w:rPr>
      <w:rFonts w:ascii="Tahoma" w:cs="Tahoma" w:hAnsi="Tahoma"/>
      <w:sz w:val="16"/>
      <w:szCs w:val="16"/>
    </w:rPr>
  </w:style>
  <w:style w:type="paragraph" w:styleId="Encabezado">
    <w:name w:val="header"/>
    <w:basedOn w:val="Normal"/>
    <w:link w:val="EncabezadoCar"/>
    <w:uiPriority w:val="99"/>
    <w:unhideWhenUsed w:val="1"/>
    <w:rsid w:val="00C86879"/>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86879"/>
  </w:style>
  <w:style w:type="paragraph" w:styleId="Piedepgina">
    <w:name w:val="footer"/>
    <w:basedOn w:val="Normal"/>
    <w:link w:val="PiedepginaCar"/>
    <w:uiPriority w:val="99"/>
    <w:unhideWhenUsed w:val="1"/>
    <w:rsid w:val="00C86879"/>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86879"/>
  </w:style>
  <w:style w:type="table" w:styleId="Tablaconcuadrcula">
    <w:name w:val="Table Grid"/>
    <w:basedOn w:val="Tablanormal"/>
    <w:uiPriority w:val="39"/>
    <w:rsid w:val="00C965F7"/>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PuestoCar" w:customStyle="1">
    <w:name w:val="Puesto Car"/>
    <w:basedOn w:val="Fuentedeprrafopredeter"/>
    <w:link w:val="Puesto"/>
    <w:uiPriority w:val="10"/>
    <w:rsid w:val="00DB6E56"/>
    <w:rPr>
      <w:rFonts w:asciiTheme="majorHAnsi" w:cstheme="majorBidi" w:eastAsiaTheme="majorEastAsia" w:hAnsiTheme="majorHAnsi"/>
      <w:color w:val="17365d" w:themeColor="text2" w:themeShade="0000BF"/>
      <w:spacing w:val="5"/>
      <w:kern w:val="28"/>
      <w:sz w:val="52"/>
      <w:szCs w:val="52"/>
    </w:rPr>
  </w:style>
  <w:style w:type="paragraph" w:styleId="Subttulo">
    <w:name w:val="Subtitle"/>
    <w:basedOn w:val="Normal"/>
    <w:next w:val="Normal"/>
    <w:link w:val="SubttuloCar"/>
    <w:rPr>
      <w:rFonts w:ascii="Cambria" w:cs="Cambria" w:eastAsia="Cambria" w:hAnsi="Cambria"/>
      <w:i w:val="1"/>
      <w:color w:val="4f81bd"/>
      <w:sz w:val="24"/>
      <w:szCs w:val="24"/>
    </w:rPr>
  </w:style>
  <w:style w:type="character" w:styleId="SubttuloCar" w:customStyle="1">
    <w:name w:val="Subtítulo Car"/>
    <w:basedOn w:val="Fuentedeprrafopredeter"/>
    <w:link w:val="Subttulo"/>
    <w:uiPriority w:val="11"/>
    <w:rsid w:val="00DB6E56"/>
    <w:rPr>
      <w:rFonts w:asciiTheme="majorHAnsi" w:cstheme="majorBidi" w:eastAsiaTheme="majorEastAsia" w:hAnsiTheme="majorHAnsi"/>
      <w:i w:val="1"/>
      <w:iCs w:val="1"/>
      <w:color w:val="4f81bd" w:themeColor="accent1"/>
      <w:spacing w:val="15"/>
      <w:sz w:val="24"/>
      <w:szCs w:val="24"/>
    </w:rPr>
  </w:style>
  <w:style w:type="paragraph" w:styleId="tex11-11" w:customStyle="1">
    <w:name w:val="tex11-11"/>
    <w:rsid w:val="00A00FD9"/>
    <w:pPr>
      <w:overflowPunct w:val="0"/>
      <w:autoSpaceDE w:val="0"/>
      <w:autoSpaceDN w:val="0"/>
      <w:adjustRightInd w:val="0"/>
      <w:spacing w:after="57" w:line="220" w:lineRule="atLeast"/>
      <w:jc w:val="both"/>
      <w:textAlignment w:val="baseline"/>
    </w:pPr>
    <w:rPr>
      <w:rFonts w:ascii="Cooper Lt BT" w:cs="Times New Roman" w:eastAsia="Times New Roman" w:hAnsi="Cooper Lt BT"/>
      <w:color w:val="000000"/>
      <w:szCs w:val="20"/>
      <w:lang w:eastAsia="es-ES" w:val="es-ES_tradnl"/>
    </w:rPr>
  </w:style>
  <w:style w:type="paragraph" w:styleId="ARTICULO" w:customStyle="1">
    <w:name w:val="ARTICULO"/>
    <w:rsid w:val="0010552A"/>
    <w:pPr>
      <w:tabs>
        <w:tab w:val="left" w:pos="1701"/>
      </w:tabs>
      <w:overflowPunct w:val="0"/>
      <w:autoSpaceDE w:val="0"/>
      <w:autoSpaceDN w:val="0"/>
      <w:adjustRightInd w:val="0"/>
      <w:spacing w:after="57" w:line="230" w:lineRule="atLeast"/>
      <w:ind w:left="1695" w:hanging="1695"/>
      <w:textAlignment w:val="baseline"/>
    </w:pPr>
    <w:rPr>
      <w:rFonts w:ascii="Cooper Lt BT" w:cs="Times New Roman" w:eastAsia="Times New Roman" w:hAnsi="Cooper Lt BT"/>
      <w:b w:val="1"/>
      <w:i w:val="1"/>
      <w:caps w:val="1"/>
      <w:sz w:val="23"/>
      <w:szCs w:val="20"/>
      <w:lang w:eastAsia="es-ES" w:val="es-ES_tradnl"/>
    </w:rPr>
  </w:style>
  <w:style w:type="paragraph" w:styleId="Textonotapie">
    <w:name w:val="footnote text"/>
    <w:basedOn w:val="Normal"/>
    <w:link w:val="TextonotapieCar"/>
    <w:uiPriority w:val="99"/>
    <w:semiHidden w:val="1"/>
    <w:unhideWhenUsed w:val="1"/>
    <w:rsid w:val="00C002F8"/>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C002F8"/>
    <w:rPr>
      <w:sz w:val="20"/>
      <w:szCs w:val="20"/>
    </w:rPr>
  </w:style>
  <w:style w:type="character" w:styleId="Refdenotaalpie">
    <w:name w:val="footnote reference"/>
    <w:basedOn w:val="Fuentedeprrafopredeter"/>
    <w:uiPriority w:val="99"/>
    <w:semiHidden w:val="1"/>
    <w:unhideWhenUsed w:val="1"/>
    <w:rsid w:val="00C002F8"/>
    <w:rPr>
      <w:vertAlign w:val="superscript"/>
    </w:rPr>
  </w:style>
  <w:style w:type="character" w:styleId="Refdecomentario">
    <w:name w:val="annotation reference"/>
    <w:basedOn w:val="Fuentedeprrafopredeter"/>
    <w:uiPriority w:val="99"/>
    <w:semiHidden w:val="1"/>
    <w:unhideWhenUsed w:val="1"/>
    <w:rsid w:val="00A56C40"/>
    <w:rPr>
      <w:sz w:val="16"/>
      <w:szCs w:val="16"/>
    </w:rPr>
  </w:style>
  <w:style w:type="paragraph" w:styleId="Textocomentario">
    <w:name w:val="annotation text"/>
    <w:basedOn w:val="Normal"/>
    <w:link w:val="TextocomentarioCar"/>
    <w:uiPriority w:val="99"/>
    <w:semiHidden w:val="1"/>
    <w:unhideWhenUsed w:val="1"/>
    <w:rsid w:val="00A56C40"/>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A56C40"/>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A56C40"/>
    <w:rPr>
      <w:b w:val="1"/>
      <w:bCs w:val="1"/>
    </w:rPr>
  </w:style>
  <w:style w:type="character" w:styleId="AsuntodelcomentarioCar" w:customStyle="1">
    <w:name w:val="Asunto del comentario Car"/>
    <w:basedOn w:val="TextocomentarioCar"/>
    <w:link w:val="Asuntodelcomentario"/>
    <w:uiPriority w:val="99"/>
    <w:semiHidden w:val="1"/>
    <w:rsid w:val="00A56C40"/>
    <w:rPr>
      <w:b w:val="1"/>
      <w:bCs w:val="1"/>
      <w:sz w:val="20"/>
      <w:szCs w:val="20"/>
    </w:rPr>
  </w:style>
  <w:style w:type="character" w:styleId="Ttulo8Car" w:customStyle="1">
    <w:name w:val="Título 8 Car"/>
    <w:basedOn w:val="Fuentedeprrafopredeter"/>
    <w:link w:val="Ttulo8"/>
    <w:rsid w:val="00DB182F"/>
    <w:rPr>
      <w:rFonts w:ascii="Arial" w:cs="Times New Roman" w:eastAsia="Times New Roman" w:hAnsi="Arial"/>
      <w:b w:val="1"/>
      <w:sz w:val="24"/>
      <w:szCs w:val="24"/>
      <w:lang w:eastAsia="es-ES" w:val="es-ES"/>
    </w:rPr>
  </w:style>
  <w:style w:type="paragraph" w:styleId="Textoindependiente2">
    <w:name w:val="Body Text 2"/>
    <w:basedOn w:val="Normal"/>
    <w:link w:val="Textoindependiente2Car"/>
    <w:rsid w:val="00EB7025"/>
    <w:pPr>
      <w:spacing w:after="0" w:line="240" w:lineRule="auto"/>
      <w:jc w:val="both"/>
    </w:pPr>
    <w:rPr>
      <w:rFonts w:ascii="Arial" w:cs="Times New Roman" w:eastAsia="Times New Roman" w:hAnsi="Arial"/>
      <w:sz w:val="24"/>
      <w:szCs w:val="20"/>
      <w:lang w:val="es-ES"/>
    </w:rPr>
  </w:style>
  <w:style w:type="character" w:styleId="Textoindependiente2Car" w:customStyle="1">
    <w:name w:val="Texto independiente 2 Car"/>
    <w:basedOn w:val="Fuentedeprrafopredeter"/>
    <w:link w:val="Textoindependiente2"/>
    <w:rsid w:val="00EB7025"/>
    <w:rPr>
      <w:rFonts w:ascii="Arial" w:cs="Times New Roman" w:eastAsia="Times New Roman" w:hAnsi="Arial"/>
      <w:sz w:val="24"/>
      <w:szCs w:val="20"/>
      <w:lang w:val="es-ES"/>
    </w:rPr>
  </w:style>
  <w:style w:type="character" w:styleId="Hipervnculo">
    <w:name w:val="Hyperlink"/>
    <w:rsid w:val="009257E6"/>
    <w:rPr>
      <w:color w:val="0000ff"/>
      <w:u w:val="single"/>
    </w:rPr>
  </w:style>
  <w:style w:type="character" w:styleId="Ttulo3Car" w:customStyle="1">
    <w:name w:val="Título 3 Car"/>
    <w:basedOn w:val="Fuentedeprrafopredeter"/>
    <w:link w:val="Ttulo3"/>
    <w:uiPriority w:val="9"/>
    <w:semiHidden w:val="1"/>
    <w:rsid w:val="00536C12"/>
    <w:rPr>
      <w:rFonts w:asciiTheme="majorHAnsi" w:cstheme="majorBidi" w:eastAsiaTheme="majorEastAsia" w:hAnsiTheme="majorHAnsi"/>
      <w:b w:val="1"/>
      <w:bCs w:val="1"/>
      <w:color w:val="4f81bd" w:themeColor="accent1"/>
    </w:rPr>
  </w:style>
  <w:style w:type="paragraph" w:styleId="Textoindependiente21" w:customStyle="1">
    <w:name w:val="Texto independiente 21"/>
    <w:basedOn w:val="Normal"/>
    <w:rsid w:val="00536C12"/>
    <w:pPr>
      <w:spacing w:after="0" w:line="360" w:lineRule="auto"/>
      <w:jc w:val="both"/>
    </w:pPr>
    <w:rPr>
      <w:rFonts w:ascii="Arial" w:cs="Times New Roman" w:eastAsia="Times New Roman" w:hAnsi="Arial"/>
      <w:sz w:val="24"/>
      <w:szCs w:val="20"/>
      <w:lang w:eastAsia="es-ES" w:val="es-ES_tradnl"/>
    </w:rPr>
  </w:style>
  <w:style w:type="paragraph" w:styleId="Ttulo31" w:customStyle="1">
    <w:name w:val="Título 31"/>
    <w:basedOn w:val="Normal"/>
    <w:next w:val="Normal"/>
    <w:uiPriority w:val="9"/>
    <w:semiHidden w:val="1"/>
    <w:unhideWhenUsed w:val="1"/>
    <w:qFormat w:val="1"/>
    <w:rsid w:val="00B72EBF"/>
    <w:pPr>
      <w:keepNext w:val="1"/>
      <w:keepLines w:val="1"/>
      <w:spacing w:after="0" w:before="200"/>
      <w:outlineLvl w:val="2"/>
    </w:pPr>
    <w:rPr>
      <w:rFonts w:ascii="Cambria" w:cs="Times New Roman" w:eastAsia="Times New Roman" w:hAnsi="Cambria"/>
      <w:b w:val="1"/>
      <w:bCs w:val="1"/>
      <w:color w:val="4f81bd"/>
    </w:rPr>
  </w:style>
  <w:style w:type="numbering" w:styleId="Sinlista1" w:customStyle="1">
    <w:name w:val="Sin lista1"/>
    <w:next w:val="Sinlista"/>
    <w:uiPriority w:val="99"/>
    <w:semiHidden w:val="1"/>
    <w:unhideWhenUsed w:val="1"/>
    <w:rsid w:val="00B72EBF"/>
  </w:style>
  <w:style w:type="table" w:styleId="Tablaconcuadrcula1" w:customStyle="1">
    <w:name w:val="Tabla con cuadrícula1"/>
    <w:basedOn w:val="Tablanormal"/>
    <w:next w:val="Tablaconcuadrcula"/>
    <w:uiPriority w:val="59"/>
    <w:rsid w:val="00B72EBF"/>
    <w:pPr>
      <w:spacing w:after="0" w:line="240" w:lineRule="auto"/>
    </w:pPr>
    <w:rPr>
      <w:rFonts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Puesto1" w:customStyle="1">
    <w:name w:val="Puesto1"/>
    <w:basedOn w:val="Normal"/>
    <w:next w:val="Normal"/>
    <w:uiPriority w:val="10"/>
    <w:qFormat w:val="1"/>
    <w:rsid w:val="00B72EBF"/>
    <w:pPr>
      <w:pBdr>
        <w:bottom w:color="4f81bd" w:space="4" w:sz="8" w:val="single"/>
      </w:pBdr>
      <w:spacing w:after="300" w:line="240" w:lineRule="auto"/>
      <w:contextualSpacing w:val="1"/>
    </w:pPr>
    <w:rPr>
      <w:rFonts w:ascii="Cambria" w:cs="Times New Roman" w:eastAsia="Times New Roman" w:hAnsi="Cambria"/>
      <w:color w:val="17365d"/>
      <w:spacing w:val="5"/>
      <w:kern w:val="28"/>
      <w:sz w:val="52"/>
      <w:szCs w:val="52"/>
    </w:rPr>
  </w:style>
  <w:style w:type="paragraph" w:styleId="Subttulo1" w:customStyle="1">
    <w:name w:val="Subtítulo1"/>
    <w:basedOn w:val="Normal"/>
    <w:next w:val="Normal"/>
    <w:uiPriority w:val="11"/>
    <w:qFormat w:val="1"/>
    <w:rsid w:val="00B72EBF"/>
    <w:pPr>
      <w:numPr>
        <w:ilvl w:val="1"/>
      </w:numPr>
    </w:pPr>
    <w:rPr>
      <w:rFonts w:ascii="Cambria" w:cs="Times New Roman" w:eastAsia="Times New Roman" w:hAnsi="Cambria"/>
      <w:i w:val="1"/>
      <w:iCs w:val="1"/>
      <w:color w:val="4f81bd"/>
      <w:spacing w:val="15"/>
      <w:sz w:val="24"/>
      <w:szCs w:val="24"/>
    </w:rPr>
  </w:style>
  <w:style w:type="character" w:styleId="PuestoCar1" w:customStyle="1">
    <w:name w:val="Puesto Car1"/>
    <w:basedOn w:val="Fuentedeprrafopredeter"/>
    <w:uiPriority w:val="10"/>
    <w:rsid w:val="00B72EBF"/>
    <w:rPr>
      <w:rFonts w:asciiTheme="majorHAnsi" w:cstheme="majorBidi" w:eastAsiaTheme="majorEastAsia" w:hAnsiTheme="majorHAnsi"/>
      <w:spacing w:val="-10"/>
      <w:kern w:val="28"/>
      <w:sz w:val="56"/>
      <w:szCs w:val="56"/>
      <w:lang w:val="es-CO"/>
    </w:rPr>
  </w:style>
  <w:style w:type="character" w:styleId="SubttuloCar1" w:customStyle="1">
    <w:name w:val="Subtítulo Car1"/>
    <w:basedOn w:val="Fuentedeprrafopredeter"/>
    <w:uiPriority w:val="11"/>
    <w:rsid w:val="00B72EBF"/>
    <w:rPr>
      <w:rFonts w:eastAsiaTheme="minorEastAsia"/>
      <w:color w:val="5a5a5a" w:themeColor="text1" w:themeTint="0000A5"/>
      <w:spacing w:val="15"/>
      <w:lang w:val="es-CO"/>
    </w:rPr>
  </w:style>
  <w:style w:type="character" w:styleId="Ttulo3Car1" w:customStyle="1">
    <w:name w:val="Título 3 Car1"/>
    <w:basedOn w:val="Fuentedeprrafopredeter"/>
    <w:uiPriority w:val="9"/>
    <w:semiHidden w:val="1"/>
    <w:rsid w:val="00B72EBF"/>
    <w:rPr>
      <w:rFonts w:asciiTheme="majorHAnsi" w:cstheme="majorBidi" w:eastAsiaTheme="majorEastAsia" w:hAnsiTheme="majorHAnsi"/>
      <w:color w:val="243f60" w:themeColor="accent1" w:themeShade="00007F"/>
      <w:sz w:val="24"/>
      <w:szCs w:val="24"/>
      <w:lang w:val="es-CO"/>
    </w:rPr>
  </w:style>
  <w:style w:type="table" w:styleId="Tablaconcuadrcula11" w:customStyle="1">
    <w:name w:val="Tabla con cuadrícula11"/>
    <w:basedOn w:val="Tablanormal"/>
    <w:next w:val="Tablaconcuadrcula"/>
    <w:uiPriority w:val="59"/>
    <w:rsid w:val="00FA7A47"/>
    <w:pPr>
      <w:spacing w:after="0" w:line="240" w:lineRule="auto"/>
    </w:pPr>
    <w:rPr>
      <w:rFonts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adecuadrcula6concolores-nfasis11" w:customStyle="1">
    <w:name w:val="Tabla de cuadrícula 6 con colores - Énfasis 11"/>
    <w:basedOn w:val="Tablanormal"/>
    <w:uiPriority w:val="51"/>
    <w:rsid w:val="00EB56D0"/>
    <w:pPr>
      <w:spacing w:after="0" w:line="240" w:lineRule="auto"/>
    </w:pPr>
    <w:rPr>
      <w:color w:val="365f91" w:themeColor="accent1" w:themeShade="0000BF"/>
    </w:r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numbering" w:styleId="Sinlista2" w:customStyle="1">
    <w:name w:val="Sin lista2"/>
    <w:next w:val="Sinlista"/>
    <w:uiPriority w:val="99"/>
    <w:semiHidden w:val="1"/>
    <w:unhideWhenUsed w:val="1"/>
    <w:rsid w:val="00A0344E"/>
  </w:style>
  <w:style w:type="table" w:styleId="Tablaconcuadrcula2" w:customStyle="1">
    <w:name w:val="Tabla con cuadrícula2"/>
    <w:basedOn w:val="Tablanormal"/>
    <w:next w:val="Tablaconcuadrcula"/>
    <w:uiPriority w:val="59"/>
    <w:rsid w:val="00A0344E"/>
    <w:pPr>
      <w:spacing w:after="0" w:line="240" w:lineRule="auto"/>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Normal1" w:customStyle="1">
    <w:name w:val="Normal1"/>
    <w:rsid w:val="00A0344E"/>
    <w:rPr>
      <w:color w:val="000000"/>
    </w:rPr>
  </w:style>
  <w:style w:type="table" w:styleId="Tablaconcuadrcula12" w:customStyle="1">
    <w:name w:val="Tabla con cuadrícula12"/>
    <w:basedOn w:val="Tablanormal"/>
    <w:next w:val="Tablaconcuadrcula"/>
    <w:uiPriority w:val="59"/>
    <w:rsid w:val="00A0344E"/>
    <w:pPr>
      <w:spacing w:after="0" w:line="240" w:lineRule="auto"/>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aconcuadrcula3" w:customStyle="1">
    <w:name w:val="Tabla con cuadrícula3"/>
    <w:basedOn w:val="Tablanormal"/>
    <w:next w:val="Tablaconcuadrcula"/>
    <w:uiPriority w:val="59"/>
    <w:rsid w:val="00A0344E"/>
    <w:pPr>
      <w:spacing w:after="0" w:line="240" w:lineRule="auto"/>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aconcuadrcula4" w:customStyle="1">
    <w:name w:val="Tabla con cuadrícula4"/>
    <w:basedOn w:val="Tablanormal"/>
    <w:next w:val="Tablaconcuadrcula"/>
    <w:uiPriority w:val="59"/>
    <w:rsid w:val="00A0344E"/>
    <w:pPr>
      <w:spacing w:after="0" w:line="240" w:lineRule="auto"/>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a"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0"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1"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2"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3"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4"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5"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6"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7"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8"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9"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a"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b"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c"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d"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e"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0"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1"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2"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3"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4"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5"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6"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7"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8"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9"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a"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b"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c"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d"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e"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0"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1"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2"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3"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4"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5"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6"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7"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8"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9"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a"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b"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c"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d"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e"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0"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1"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2"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3"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4"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5"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6"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7"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8"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9"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a"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b"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c"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d"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e"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0"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1"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2"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3"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4"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5"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6"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7"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8"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9"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a"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b"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c"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d"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e"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0"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1"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2"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3"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4"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5"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6"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7"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8"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9"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a"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b"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c"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d"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e"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0"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1"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2"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3"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4"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5"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6"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7"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8"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9"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a"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b"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c"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d"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e"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0"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1"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2"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3"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4"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5"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6"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7"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8"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9"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a"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b"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c"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d"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e"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0"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1"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2"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3"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4"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5"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6"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7"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8"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9"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a"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b"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c"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d"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e"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0"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1"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2"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3"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4"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5"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6"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7"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8"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9"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a"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b"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c"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d"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e"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0"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1"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2"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3"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4"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5"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6"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7"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8"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9"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a"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b"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c"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d"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e"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0"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1"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2"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3"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4"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5"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6"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7"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8"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9"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a"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b"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c"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d"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e"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0"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1"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2"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3"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4"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5"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6"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7"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8"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9"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a"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b"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c"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d"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e"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f"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f0"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f1"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f2"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f3"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f4"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f5"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f6"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f7"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f8"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f9"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fa"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fb"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fc"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fd"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afffffffffffffe" w:customSty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48">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4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5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5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5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5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5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5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5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5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58">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5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6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6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6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6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6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6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6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6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68">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6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7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7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7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7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7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7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7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7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78">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7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8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8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8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8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8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8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8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8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88">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8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9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9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9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9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9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9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9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9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98">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9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0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0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0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0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0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0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0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0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08">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0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1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1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1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1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1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1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1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1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18">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1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2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2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2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2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2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2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2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2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28">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2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3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3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3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3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3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3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3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3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38">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3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4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4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4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4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4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4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4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4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48">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4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5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5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5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5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5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5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5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5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58">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5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6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6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6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6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6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6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6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6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68">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6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7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7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7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7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7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7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7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7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78">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7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8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8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8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8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8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8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8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8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88">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8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9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9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9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9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9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9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9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9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98">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9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0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0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0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0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0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0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0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0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08">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0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1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1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1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1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1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1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1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1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18">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1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2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2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2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2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2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3.png"/><Relationship Id="rId13" Type="http://schemas.openxmlformats.org/officeDocument/2006/relationships/header" Target="head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5" Type="http://schemas.openxmlformats.org/officeDocument/2006/relationships/hyperlink" Target="http://www.mineducacion.gov.co/1621/articles-172061_archivo_pdf_decreto1860_94.pdf" TargetMode="External"/><Relationship Id="rId14" Type="http://schemas.openxmlformats.org/officeDocument/2006/relationships/image" Target="media/image1.jpg"/><Relationship Id="rId16" Type="http://schemas.openxmlformats.org/officeDocument/2006/relationships/hyperlink" Target="http://www.mineducacion.gov.co/1621/articles-81033_archivo_pdf.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Questrial-regular.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utYDKICnvhp6ZxINiK6YlKww==">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2022-11-12T02:35:00Z</dcterms:created>
  <dc:creator>10</dc:creator>
</cp:coreProperties>
</file>